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0AD2" w14:textId="16337E44" w:rsidR="00730677" w:rsidRDefault="00B400F3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5213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87FE0">
        <w:rPr>
          <w:rFonts w:ascii="Arial" w:hAnsi="Arial" w:cs="Arial"/>
          <w:i/>
          <w:iCs/>
          <w:sz w:val="28"/>
          <w:szCs w:val="28"/>
          <w:lang w:val="ru-RU"/>
        </w:rPr>
        <w:t>12-09-20</w:t>
      </w:r>
      <w:r w:rsidR="00E85E36">
        <w:rPr>
          <w:rFonts w:ascii="Arial" w:hAnsi="Arial" w:cs="Arial"/>
          <w:i/>
          <w:iCs/>
          <w:sz w:val="28"/>
          <w:szCs w:val="28"/>
          <w:lang w:val="ru-RU"/>
        </w:rPr>
        <w:t>12</w:t>
      </w:r>
    </w:p>
    <w:p w14:paraId="681B8B86" w14:textId="77777777" w:rsidR="0026239A" w:rsidRDefault="00FE7630" w:rsidP="00FE763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*Ибо сказано</w:t>
      </w:r>
      <w:r w:rsidR="000001BA">
        <w:rPr>
          <w:rFonts w:ascii="Arial" w:hAnsi="Arial" w:cs="Arial"/>
          <w:i/>
          <w:iCs/>
          <w:sz w:val="28"/>
          <w:szCs w:val="28"/>
          <w:lang w:val="ru-RU"/>
        </w:rPr>
        <w:t xml:space="preserve"> в Писании: </w:t>
      </w:r>
      <w:r w:rsidR="0067366F">
        <w:rPr>
          <w:rFonts w:ascii="Arial" w:hAnsi="Arial" w:cs="Arial"/>
          <w:i/>
          <w:iCs/>
          <w:sz w:val="28"/>
          <w:szCs w:val="28"/>
          <w:lang w:val="ru-RU"/>
        </w:rPr>
        <w:t>вот, Я</w:t>
      </w:r>
      <w:r w:rsidR="000001BA">
        <w:rPr>
          <w:rFonts w:ascii="Arial" w:hAnsi="Arial" w:cs="Arial"/>
          <w:i/>
          <w:iCs/>
          <w:sz w:val="28"/>
          <w:szCs w:val="28"/>
          <w:lang w:val="ru-RU"/>
        </w:rPr>
        <w:t xml:space="preserve"> полагаю в Сионе камень краеугольный</w:t>
      </w:r>
      <w:r w:rsidR="00A170A8">
        <w:rPr>
          <w:rFonts w:ascii="Arial" w:hAnsi="Arial" w:cs="Arial"/>
          <w:i/>
          <w:iCs/>
          <w:sz w:val="28"/>
          <w:szCs w:val="28"/>
          <w:lang w:val="ru-RU"/>
        </w:rPr>
        <w:t>, избранный, драгоценный; и верующий в Него не постыдится</w:t>
      </w:r>
      <w:r w:rsidR="004B05D1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468B9484" w14:textId="77777777" w:rsidR="0017657B" w:rsidRDefault="0067366F" w:rsidP="00FE763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="004B05D1">
        <w:rPr>
          <w:rFonts w:ascii="Arial" w:hAnsi="Arial" w:cs="Arial"/>
          <w:i/>
          <w:iCs/>
          <w:sz w:val="28"/>
          <w:szCs w:val="28"/>
          <w:lang w:val="ru-RU"/>
        </w:rPr>
        <w:t xml:space="preserve"> Он для вас, верующих</w:t>
      </w:r>
      <w:r w:rsidR="000B2F61">
        <w:rPr>
          <w:rFonts w:ascii="Arial" w:hAnsi="Arial" w:cs="Arial"/>
          <w:i/>
          <w:iCs/>
          <w:sz w:val="28"/>
          <w:szCs w:val="28"/>
          <w:lang w:val="ru-RU"/>
        </w:rPr>
        <w:t>, драгоценность, а для неверующих камень, который отвергли строители, но который</w:t>
      </w:r>
      <w:r w:rsidR="006E1486">
        <w:rPr>
          <w:rFonts w:ascii="Arial" w:hAnsi="Arial" w:cs="Arial"/>
          <w:i/>
          <w:iCs/>
          <w:sz w:val="28"/>
          <w:szCs w:val="28"/>
          <w:lang w:val="ru-RU"/>
        </w:rPr>
        <w:t xml:space="preserve"> сделался главою угла, камень </w:t>
      </w:r>
      <w:proofErr w:type="spellStart"/>
      <w:r w:rsidR="006E1486">
        <w:rPr>
          <w:rFonts w:ascii="Arial" w:hAnsi="Arial" w:cs="Arial"/>
          <w:i/>
          <w:iCs/>
          <w:sz w:val="28"/>
          <w:szCs w:val="28"/>
          <w:lang w:val="ru-RU"/>
        </w:rPr>
        <w:t>претыкания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камень соблазна,</w:t>
      </w:r>
    </w:p>
    <w:p w14:paraId="2C0014D0" w14:textId="77777777" w:rsidR="0017657B" w:rsidRDefault="0017657B" w:rsidP="00FE763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6B825A8" w14:textId="32D2EAD5" w:rsidR="00103A13" w:rsidRDefault="00E548A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 который они претыкаются, не покоряясь</w:t>
      </w:r>
      <w:r w:rsidR="00896A18">
        <w:rPr>
          <w:rFonts w:ascii="Arial" w:hAnsi="Arial" w:cs="Arial"/>
          <w:i/>
          <w:iCs/>
          <w:sz w:val="28"/>
          <w:szCs w:val="28"/>
          <w:lang w:val="ru-RU"/>
        </w:rPr>
        <w:t xml:space="preserve"> слову, на что они и оставлены. Но </w:t>
      </w:r>
      <w:r w:rsidR="001B16DA">
        <w:rPr>
          <w:rFonts w:ascii="Arial" w:hAnsi="Arial" w:cs="Arial"/>
          <w:i/>
          <w:iCs/>
          <w:sz w:val="28"/>
          <w:szCs w:val="28"/>
          <w:lang w:val="ru-RU"/>
        </w:rPr>
        <w:t>вы</w:t>
      </w:r>
      <w:r w:rsidR="00EF564C">
        <w:rPr>
          <w:rFonts w:ascii="Arial" w:hAnsi="Arial" w:cs="Arial"/>
          <w:i/>
          <w:iCs/>
          <w:sz w:val="28"/>
          <w:szCs w:val="28"/>
          <w:lang w:val="ru-RU"/>
        </w:rPr>
        <w:t xml:space="preserve"> – </w:t>
      </w:r>
      <w:r w:rsidR="001B16DA">
        <w:rPr>
          <w:rFonts w:ascii="Arial" w:hAnsi="Arial" w:cs="Arial"/>
          <w:i/>
          <w:iCs/>
          <w:sz w:val="28"/>
          <w:szCs w:val="28"/>
          <w:lang w:val="ru-RU"/>
        </w:rPr>
        <w:t>род</w:t>
      </w:r>
      <w:r w:rsidR="002D23AD">
        <w:rPr>
          <w:rFonts w:ascii="Arial" w:hAnsi="Arial" w:cs="Arial"/>
          <w:i/>
          <w:iCs/>
          <w:sz w:val="28"/>
          <w:szCs w:val="28"/>
          <w:lang w:val="ru-RU"/>
        </w:rPr>
        <w:t xml:space="preserve"> избранный, царственное священство</w:t>
      </w:r>
      <w:r w:rsidR="009C752E">
        <w:rPr>
          <w:rFonts w:ascii="Arial" w:hAnsi="Arial" w:cs="Arial"/>
          <w:i/>
          <w:iCs/>
          <w:sz w:val="28"/>
          <w:szCs w:val="28"/>
          <w:lang w:val="ru-RU"/>
        </w:rPr>
        <w:t>, народ святой, люди, взятые в удел</w:t>
      </w:r>
      <w:r w:rsidR="00EB1DF5">
        <w:rPr>
          <w:rFonts w:ascii="Arial" w:hAnsi="Arial" w:cs="Arial"/>
          <w:i/>
          <w:iCs/>
          <w:sz w:val="28"/>
          <w:szCs w:val="28"/>
          <w:lang w:val="ru-RU"/>
        </w:rPr>
        <w:t>, дабы</w:t>
      </w:r>
      <w:r w:rsidR="00AA2AC1">
        <w:rPr>
          <w:rFonts w:ascii="Arial" w:hAnsi="Arial" w:cs="Arial"/>
          <w:i/>
          <w:iCs/>
          <w:sz w:val="28"/>
          <w:szCs w:val="28"/>
          <w:lang w:val="ru-RU"/>
        </w:rPr>
        <w:t xml:space="preserve"> возвещать совершенства Призвавшего вас из тьмы в чудный Свой свет</w:t>
      </w:r>
      <w:r w:rsidR="00163D3E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AA2AC1">
        <w:rPr>
          <w:rFonts w:ascii="Arial" w:hAnsi="Arial" w:cs="Arial"/>
          <w:i/>
          <w:iCs/>
          <w:sz w:val="28"/>
          <w:szCs w:val="28"/>
          <w:lang w:val="ru-RU"/>
        </w:rPr>
        <w:t xml:space="preserve"> некогда</w:t>
      </w:r>
      <w:r w:rsidR="003A28AE">
        <w:rPr>
          <w:rFonts w:ascii="Arial" w:hAnsi="Arial" w:cs="Arial"/>
          <w:i/>
          <w:iCs/>
          <w:sz w:val="28"/>
          <w:szCs w:val="28"/>
          <w:lang w:val="ru-RU"/>
        </w:rPr>
        <w:t xml:space="preserve"> не народ, а ныне народ Божий; некогда непомилованные, </w:t>
      </w:r>
      <w:r w:rsidR="005F6431">
        <w:rPr>
          <w:rFonts w:ascii="Arial" w:hAnsi="Arial" w:cs="Arial"/>
          <w:i/>
          <w:iCs/>
          <w:sz w:val="28"/>
          <w:szCs w:val="28"/>
          <w:lang w:val="ru-RU"/>
        </w:rPr>
        <w:t xml:space="preserve">а ныне помилованы </w:t>
      </w:r>
      <w:r w:rsidR="00495F2D">
        <w:rPr>
          <w:rFonts w:ascii="Arial" w:hAnsi="Arial" w:cs="Arial"/>
          <w:sz w:val="28"/>
          <w:szCs w:val="28"/>
          <w:lang w:val="ru-RU"/>
        </w:rPr>
        <w:t>(</w:t>
      </w:r>
      <w:r w:rsidR="00155A6A">
        <w:rPr>
          <w:rFonts w:ascii="Arial" w:hAnsi="Arial" w:cs="Arial"/>
          <w:sz w:val="28"/>
          <w:szCs w:val="28"/>
          <w:u w:val="single"/>
          <w:lang w:val="ru-RU"/>
        </w:rPr>
        <w:t>1Пет.2:6-10</w:t>
      </w:r>
      <w:r w:rsidR="00155A6A">
        <w:rPr>
          <w:rFonts w:ascii="Arial" w:hAnsi="Arial" w:cs="Arial"/>
          <w:sz w:val="28"/>
          <w:szCs w:val="28"/>
          <w:lang w:val="ru-RU"/>
        </w:rPr>
        <w:t>).</w:t>
      </w:r>
    </w:p>
    <w:p w14:paraId="54D2B6ED" w14:textId="77777777" w:rsidR="0017657B" w:rsidRDefault="0017657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0E04F83" w14:textId="77777777" w:rsidR="0017657B" w:rsidRPr="0017657B" w:rsidRDefault="0017657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731D573" w14:textId="686A095E" w:rsidR="002E74F2" w:rsidRPr="00401147" w:rsidRDefault="00277816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</w:t>
      </w:r>
      <w:r w:rsidR="008A2DA9">
        <w:rPr>
          <w:rFonts w:ascii="Arial" w:hAnsi="Arial" w:cs="Arial"/>
          <w:b/>
          <w:bCs/>
          <w:sz w:val="32"/>
          <w:szCs w:val="32"/>
          <w:lang w:val="ru-RU"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Призванные </w:t>
      </w:r>
      <w:r w:rsidR="006C1A53">
        <w:rPr>
          <w:rFonts w:ascii="Arial" w:hAnsi="Arial" w:cs="Arial"/>
          <w:b/>
          <w:bCs/>
          <w:sz w:val="32"/>
          <w:szCs w:val="32"/>
          <w:lang w:val="ru-RU"/>
        </w:rPr>
        <w:t>возвещать совершенства</w:t>
      </w:r>
      <w:r w:rsidR="00DD240B">
        <w:rPr>
          <w:rFonts w:ascii="Arial" w:hAnsi="Arial" w:cs="Arial"/>
          <w:b/>
          <w:bCs/>
          <w:sz w:val="32"/>
          <w:szCs w:val="32"/>
          <w:lang w:val="ru-RU"/>
        </w:rPr>
        <w:t xml:space="preserve"> Небесного Отца</w:t>
      </w:r>
      <w:r w:rsidR="004F25E6">
        <w:rPr>
          <w:rFonts w:ascii="Arial" w:hAnsi="Arial" w:cs="Arial"/>
          <w:b/>
          <w:bCs/>
          <w:sz w:val="32"/>
          <w:szCs w:val="32"/>
          <w:lang w:val="ru-RU"/>
        </w:rPr>
        <w:t>.</w:t>
      </w:r>
    </w:p>
    <w:p w14:paraId="611DA750" w14:textId="77777777" w:rsidR="00CD6EFA" w:rsidRDefault="00CD6EFA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63E2062E" w14:textId="77777777" w:rsidR="00CD6EFA" w:rsidRDefault="00CD6EFA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2A870787" w14:textId="49A89828" w:rsidR="00413A4B" w:rsidRDefault="00B1225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 речь идёт</w:t>
      </w:r>
      <w:r w:rsidR="005F4A7F">
        <w:rPr>
          <w:rFonts w:ascii="Arial" w:hAnsi="Arial" w:cs="Arial"/>
          <w:sz w:val="28"/>
          <w:szCs w:val="28"/>
          <w:lang w:val="ru-RU"/>
        </w:rPr>
        <w:t xml:space="preserve"> о верных и неверных о совершенных и несовершенных</w:t>
      </w:r>
      <w:r w:rsidR="00E72FFE">
        <w:rPr>
          <w:rFonts w:ascii="Arial" w:hAnsi="Arial" w:cs="Arial"/>
          <w:sz w:val="28"/>
          <w:szCs w:val="28"/>
          <w:lang w:val="ru-RU"/>
        </w:rPr>
        <w:t>. Неверные</w:t>
      </w:r>
      <w:r w:rsidR="00302CAF">
        <w:rPr>
          <w:rFonts w:ascii="Arial" w:hAnsi="Arial" w:cs="Arial"/>
          <w:sz w:val="28"/>
          <w:szCs w:val="28"/>
          <w:lang w:val="ru-RU"/>
        </w:rPr>
        <w:t xml:space="preserve"> –</w:t>
      </w:r>
      <w:r w:rsidR="00E72FFE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302CAF">
        <w:rPr>
          <w:rFonts w:ascii="Arial" w:hAnsi="Arial" w:cs="Arial"/>
          <w:sz w:val="28"/>
          <w:szCs w:val="28"/>
          <w:lang w:val="ru-RU"/>
        </w:rPr>
        <w:t xml:space="preserve"> </w:t>
      </w:r>
      <w:r w:rsidR="00E22813">
        <w:rPr>
          <w:rFonts w:ascii="Arial" w:hAnsi="Arial" w:cs="Arial"/>
          <w:sz w:val="28"/>
          <w:szCs w:val="28"/>
          <w:lang w:val="ru-RU"/>
        </w:rPr>
        <w:t xml:space="preserve">не </w:t>
      </w:r>
      <w:r w:rsidR="00302CAF">
        <w:rPr>
          <w:rFonts w:ascii="Arial" w:hAnsi="Arial" w:cs="Arial"/>
          <w:sz w:val="28"/>
          <w:szCs w:val="28"/>
          <w:lang w:val="ru-RU"/>
        </w:rPr>
        <w:t>мир, неверные</w:t>
      </w:r>
      <w:r w:rsidR="00E22813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="00052B2B">
        <w:rPr>
          <w:rFonts w:ascii="Arial" w:hAnsi="Arial" w:cs="Arial"/>
          <w:sz w:val="28"/>
          <w:szCs w:val="28"/>
          <w:lang w:val="ru-RU"/>
        </w:rPr>
        <w:t>те же верующие люди, которые претыкаются о камень</w:t>
      </w:r>
      <w:r w:rsidR="00413A4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9EB6F3" w14:textId="77777777" w:rsidR="00F80C36" w:rsidRDefault="00F80C36">
      <w:pPr>
        <w:rPr>
          <w:rFonts w:ascii="Arial" w:hAnsi="Arial" w:cs="Arial"/>
          <w:sz w:val="28"/>
          <w:szCs w:val="28"/>
          <w:lang w:val="ru-RU"/>
        </w:rPr>
      </w:pPr>
    </w:p>
    <w:p w14:paraId="3AFECA05" w14:textId="77777777" w:rsidR="00F80C36" w:rsidRDefault="00F80C36">
      <w:pPr>
        <w:rPr>
          <w:rFonts w:ascii="Arial" w:hAnsi="Arial" w:cs="Arial"/>
          <w:sz w:val="28"/>
          <w:szCs w:val="28"/>
          <w:lang w:val="ru-RU"/>
        </w:rPr>
      </w:pPr>
    </w:p>
    <w:p w14:paraId="35208174" w14:textId="4DF7EAFD" w:rsidR="00804968" w:rsidRDefault="00413A4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 вообще не претыкается </w:t>
      </w:r>
      <w:r w:rsidR="001E0270">
        <w:rPr>
          <w:rFonts w:ascii="Arial" w:hAnsi="Arial" w:cs="Arial"/>
          <w:sz w:val="28"/>
          <w:szCs w:val="28"/>
          <w:lang w:val="ru-RU"/>
        </w:rPr>
        <w:t>о Христа</w:t>
      </w:r>
      <w:r w:rsidR="00B07768">
        <w:rPr>
          <w:rFonts w:ascii="Arial" w:hAnsi="Arial" w:cs="Arial"/>
          <w:sz w:val="28"/>
          <w:szCs w:val="28"/>
          <w:lang w:val="ru-RU"/>
        </w:rPr>
        <w:t>, он не знаком с Ним, для того чтобы</w:t>
      </w:r>
      <w:r w:rsidR="00E72FFE">
        <w:rPr>
          <w:rFonts w:ascii="Arial" w:hAnsi="Arial" w:cs="Arial"/>
          <w:sz w:val="28"/>
          <w:szCs w:val="28"/>
          <w:lang w:val="ru-RU"/>
        </w:rPr>
        <w:t xml:space="preserve"> </w:t>
      </w:r>
      <w:r w:rsidR="009E253B">
        <w:rPr>
          <w:rFonts w:ascii="Arial" w:hAnsi="Arial" w:cs="Arial"/>
          <w:sz w:val="28"/>
          <w:szCs w:val="28"/>
          <w:lang w:val="ru-RU"/>
        </w:rPr>
        <w:t>претыкаться надо Его знать</w:t>
      </w:r>
      <w:r w:rsidR="00A431A3">
        <w:rPr>
          <w:rFonts w:ascii="Arial" w:hAnsi="Arial" w:cs="Arial"/>
          <w:sz w:val="28"/>
          <w:szCs w:val="28"/>
          <w:lang w:val="ru-RU"/>
        </w:rPr>
        <w:t xml:space="preserve">, надо с Ним соприкоснуться. Мир ни коим образом </w:t>
      </w:r>
      <w:r w:rsidR="009D2C26">
        <w:rPr>
          <w:rFonts w:ascii="Arial" w:hAnsi="Arial" w:cs="Arial"/>
          <w:sz w:val="28"/>
          <w:szCs w:val="28"/>
          <w:lang w:val="ru-RU"/>
        </w:rPr>
        <w:t>с Ним никак</w:t>
      </w:r>
      <w:r w:rsidR="00915517">
        <w:rPr>
          <w:rFonts w:ascii="Arial" w:hAnsi="Arial" w:cs="Arial"/>
          <w:sz w:val="28"/>
          <w:szCs w:val="28"/>
          <w:lang w:val="ru-RU"/>
        </w:rPr>
        <w:t xml:space="preserve"> не соприкасается на прямую</w:t>
      </w:r>
      <w:r w:rsidR="00674568">
        <w:rPr>
          <w:rFonts w:ascii="Arial" w:hAnsi="Arial" w:cs="Arial"/>
          <w:sz w:val="28"/>
          <w:szCs w:val="28"/>
          <w:lang w:val="ru-RU"/>
        </w:rPr>
        <w:t xml:space="preserve">, он может </w:t>
      </w:r>
      <w:r w:rsidR="00962046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7D6B2D">
        <w:rPr>
          <w:rFonts w:ascii="Arial" w:hAnsi="Arial" w:cs="Arial"/>
          <w:sz w:val="28"/>
          <w:szCs w:val="28"/>
          <w:lang w:val="ru-RU"/>
        </w:rPr>
        <w:t>соприкасаться</w:t>
      </w:r>
      <w:r w:rsidR="006B48CD">
        <w:rPr>
          <w:rFonts w:ascii="Arial" w:hAnsi="Arial" w:cs="Arial"/>
          <w:sz w:val="28"/>
          <w:szCs w:val="28"/>
          <w:lang w:val="ru-RU"/>
        </w:rPr>
        <w:t xml:space="preserve"> через Церковь</w:t>
      </w:r>
      <w:r w:rsidR="00677444">
        <w:rPr>
          <w:rFonts w:ascii="Arial" w:hAnsi="Arial" w:cs="Arial"/>
          <w:sz w:val="28"/>
          <w:szCs w:val="28"/>
          <w:lang w:val="ru-RU"/>
        </w:rPr>
        <w:t xml:space="preserve">, так что здесь речь идёт </w:t>
      </w:r>
      <w:r w:rsidR="00962046">
        <w:rPr>
          <w:rFonts w:ascii="Arial" w:hAnsi="Arial" w:cs="Arial"/>
          <w:sz w:val="28"/>
          <w:szCs w:val="28"/>
          <w:lang w:val="ru-RU"/>
        </w:rPr>
        <w:t xml:space="preserve">именно </w:t>
      </w:r>
      <w:r w:rsidR="00677444">
        <w:rPr>
          <w:rFonts w:ascii="Arial" w:hAnsi="Arial" w:cs="Arial"/>
          <w:sz w:val="28"/>
          <w:szCs w:val="28"/>
          <w:lang w:val="ru-RU"/>
        </w:rPr>
        <w:t>об этих вещах</w:t>
      </w:r>
    </w:p>
    <w:p w14:paraId="70F3EBE1" w14:textId="77777777" w:rsidR="004A0777" w:rsidRDefault="004A0777">
      <w:pPr>
        <w:rPr>
          <w:rFonts w:ascii="Arial" w:hAnsi="Arial" w:cs="Arial"/>
          <w:sz w:val="28"/>
          <w:szCs w:val="28"/>
          <w:lang w:val="ru-RU"/>
        </w:rPr>
      </w:pPr>
    </w:p>
    <w:p w14:paraId="043BE2F5" w14:textId="77777777" w:rsidR="004A0777" w:rsidRDefault="004A0777">
      <w:pPr>
        <w:rPr>
          <w:rFonts w:ascii="Arial" w:hAnsi="Arial" w:cs="Arial"/>
          <w:sz w:val="28"/>
          <w:szCs w:val="28"/>
          <w:lang w:val="ru-RU"/>
        </w:rPr>
      </w:pPr>
    </w:p>
    <w:p w14:paraId="62B479C5" w14:textId="702FB306" w:rsidR="004343CB" w:rsidRDefault="004343C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Сам Бог</w:t>
      </w:r>
      <w:r w:rsidR="00C76A5E">
        <w:rPr>
          <w:rFonts w:ascii="Arial" w:hAnsi="Arial" w:cs="Arial"/>
          <w:sz w:val="28"/>
          <w:szCs w:val="28"/>
          <w:lang w:val="ru-RU"/>
        </w:rPr>
        <w:t>,</w:t>
      </w:r>
      <w:r w:rsidR="00BE6C1B">
        <w:rPr>
          <w:rFonts w:ascii="Arial" w:hAnsi="Arial" w:cs="Arial"/>
          <w:sz w:val="28"/>
          <w:szCs w:val="28"/>
          <w:lang w:val="ru-RU"/>
        </w:rPr>
        <w:t xml:space="preserve"> так Его деяния</w:t>
      </w:r>
      <w:r w:rsidR="00C76A5E">
        <w:rPr>
          <w:rFonts w:ascii="Arial" w:hAnsi="Arial" w:cs="Arial"/>
          <w:sz w:val="28"/>
          <w:szCs w:val="28"/>
          <w:lang w:val="ru-RU"/>
        </w:rPr>
        <w:t>,</w:t>
      </w:r>
      <w:r w:rsidR="00EF4C39">
        <w:rPr>
          <w:rFonts w:ascii="Arial" w:hAnsi="Arial" w:cs="Arial"/>
          <w:sz w:val="28"/>
          <w:szCs w:val="28"/>
          <w:lang w:val="ru-RU"/>
        </w:rPr>
        <w:t xml:space="preserve"> как мы видим </w:t>
      </w:r>
      <w:r w:rsidR="002D21C5">
        <w:rPr>
          <w:rFonts w:ascii="Arial" w:hAnsi="Arial" w:cs="Arial"/>
          <w:sz w:val="28"/>
          <w:szCs w:val="28"/>
          <w:lang w:val="ru-RU"/>
        </w:rPr>
        <w:t>совершенны,</w:t>
      </w:r>
      <w:r w:rsidR="00EF4C39">
        <w:rPr>
          <w:rFonts w:ascii="Arial" w:hAnsi="Arial" w:cs="Arial"/>
          <w:sz w:val="28"/>
          <w:szCs w:val="28"/>
          <w:lang w:val="ru-RU"/>
        </w:rPr>
        <w:t xml:space="preserve"> и чтобы возвещать совершенства Своего Небесного Отца</w:t>
      </w:r>
      <w:r w:rsidR="00895DE6">
        <w:rPr>
          <w:rFonts w:ascii="Arial" w:hAnsi="Arial" w:cs="Arial"/>
          <w:sz w:val="28"/>
          <w:szCs w:val="28"/>
          <w:lang w:val="ru-RU"/>
        </w:rPr>
        <w:t>, необходимо быть совершенным</w:t>
      </w:r>
      <w:r w:rsidR="0086147E">
        <w:rPr>
          <w:rFonts w:ascii="Arial" w:hAnsi="Arial" w:cs="Arial"/>
          <w:sz w:val="28"/>
          <w:szCs w:val="28"/>
          <w:lang w:val="ru-RU"/>
        </w:rPr>
        <w:t>,</w:t>
      </w:r>
      <w:r w:rsidR="00895DE6">
        <w:rPr>
          <w:rFonts w:ascii="Arial" w:hAnsi="Arial" w:cs="Arial"/>
          <w:sz w:val="28"/>
          <w:szCs w:val="28"/>
          <w:lang w:val="ru-RU"/>
        </w:rPr>
        <w:t xml:space="preserve"> или подобным </w:t>
      </w:r>
      <w:r w:rsidR="002C05F1">
        <w:rPr>
          <w:rFonts w:ascii="Arial" w:hAnsi="Arial" w:cs="Arial"/>
          <w:sz w:val="28"/>
          <w:szCs w:val="28"/>
          <w:lang w:val="ru-RU"/>
        </w:rPr>
        <w:t xml:space="preserve">Богу, потому что согласно Писанию </w:t>
      </w:r>
      <w:r w:rsidR="00293B2C">
        <w:rPr>
          <w:rFonts w:ascii="Arial" w:hAnsi="Arial" w:cs="Arial"/>
          <w:sz w:val="28"/>
          <w:szCs w:val="28"/>
          <w:lang w:val="ru-RU"/>
        </w:rPr>
        <w:t>возвещать совершенства Бога означает</w:t>
      </w:r>
      <w:r w:rsidR="00F82B1E">
        <w:rPr>
          <w:rFonts w:ascii="Arial" w:hAnsi="Arial" w:cs="Arial"/>
          <w:sz w:val="28"/>
          <w:szCs w:val="28"/>
          <w:lang w:val="ru-RU"/>
        </w:rPr>
        <w:t xml:space="preserve"> – творить то</w:t>
      </w:r>
      <w:r w:rsidR="00690BFD">
        <w:rPr>
          <w:rFonts w:ascii="Arial" w:hAnsi="Arial" w:cs="Arial"/>
          <w:sz w:val="28"/>
          <w:szCs w:val="28"/>
          <w:lang w:val="ru-RU"/>
        </w:rPr>
        <w:t>,</w:t>
      </w:r>
      <w:r w:rsidR="00F82B1E">
        <w:rPr>
          <w:rFonts w:ascii="Arial" w:hAnsi="Arial" w:cs="Arial"/>
          <w:sz w:val="28"/>
          <w:szCs w:val="28"/>
          <w:lang w:val="ru-RU"/>
        </w:rPr>
        <w:t xml:space="preserve"> что в данное время творит</w:t>
      </w:r>
      <w:r w:rsidR="00690BFD">
        <w:rPr>
          <w:rFonts w:ascii="Arial" w:hAnsi="Arial" w:cs="Arial"/>
          <w:sz w:val="28"/>
          <w:szCs w:val="28"/>
          <w:lang w:val="ru-RU"/>
        </w:rPr>
        <w:t xml:space="preserve"> Бог, и творить так, как творит Бог</w:t>
      </w:r>
    </w:p>
    <w:p w14:paraId="1A2BFAFD" w14:textId="77777777" w:rsidR="00690BFD" w:rsidRDefault="00690BFD">
      <w:pPr>
        <w:rPr>
          <w:rFonts w:ascii="Arial" w:hAnsi="Arial" w:cs="Arial"/>
          <w:sz w:val="28"/>
          <w:szCs w:val="28"/>
          <w:lang w:val="ru-RU"/>
        </w:rPr>
      </w:pPr>
    </w:p>
    <w:p w14:paraId="265A26C6" w14:textId="77777777" w:rsidR="00F80C36" w:rsidRDefault="002D21C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свидетельств Писания нам известно, что любые деяния Небесного Отца</w:t>
      </w:r>
      <w:r w:rsidR="00E214A6">
        <w:rPr>
          <w:rFonts w:ascii="Arial" w:hAnsi="Arial" w:cs="Arial"/>
          <w:sz w:val="28"/>
          <w:szCs w:val="28"/>
          <w:lang w:val="ru-RU"/>
        </w:rPr>
        <w:t>, как во взаимоотношениях с человеком, так и в сотворении и содержании</w:t>
      </w:r>
      <w:r w:rsidR="002D4BBB">
        <w:rPr>
          <w:rFonts w:ascii="Arial" w:hAnsi="Arial" w:cs="Arial"/>
          <w:sz w:val="28"/>
          <w:szCs w:val="28"/>
          <w:lang w:val="ru-RU"/>
        </w:rPr>
        <w:t xml:space="preserve"> видимой и невидимой вселенной происходи</w:t>
      </w:r>
      <w:r w:rsidR="000C2142">
        <w:rPr>
          <w:rFonts w:ascii="Arial" w:hAnsi="Arial" w:cs="Arial"/>
          <w:sz w:val="28"/>
          <w:szCs w:val="28"/>
          <w:lang w:val="ru-RU"/>
        </w:rPr>
        <w:t>ли и происходят через посредства</w:t>
      </w:r>
      <w:r w:rsidR="00873789">
        <w:rPr>
          <w:rFonts w:ascii="Arial" w:hAnsi="Arial" w:cs="Arial"/>
          <w:sz w:val="28"/>
          <w:szCs w:val="28"/>
          <w:lang w:val="ru-RU"/>
        </w:rPr>
        <w:t xml:space="preserve"> силы Святого Духа</w:t>
      </w:r>
    </w:p>
    <w:p w14:paraId="4D1F6A86" w14:textId="77777777" w:rsidR="00F80C36" w:rsidRDefault="00F80C36">
      <w:pPr>
        <w:rPr>
          <w:rFonts w:ascii="Arial" w:hAnsi="Arial" w:cs="Arial"/>
          <w:sz w:val="28"/>
          <w:szCs w:val="28"/>
          <w:lang w:val="ru-RU"/>
        </w:rPr>
      </w:pPr>
    </w:p>
    <w:p w14:paraId="2C0217D4" w14:textId="6B8E4CA6" w:rsidR="000879AE" w:rsidRDefault="000879A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силою Святого Духа сотворил видимый и не видимый мир</w:t>
      </w:r>
      <w:r w:rsidR="009F6353">
        <w:rPr>
          <w:rFonts w:ascii="Arial" w:hAnsi="Arial" w:cs="Arial"/>
          <w:sz w:val="28"/>
          <w:szCs w:val="28"/>
          <w:lang w:val="ru-RU"/>
        </w:rPr>
        <w:t>, силою Святого Духа содержит</w:t>
      </w:r>
      <w:r w:rsidR="00993A1B">
        <w:rPr>
          <w:rFonts w:ascii="Arial" w:hAnsi="Arial" w:cs="Arial"/>
          <w:sz w:val="28"/>
          <w:szCs w:val="28"/>
          <w:lang w:val="ru-RU"/>
        </w:rPr>
        <w:t>,</w:t>
      </w:r>
      <w:r w:rsidR="009F6353">
        <w:rPr>
          <w:rFonts w:ascii="Arial" w:hAnsi="Arial" w:cs="Arial"/>
          <w:sz w:val="28"/>
          <w:szCs w:val="28"/>
          <w:lang w:val="ru-RU"/>
        </w:rPr>
        <w:t xml:space="preserve"> как тот </w:t>
      </w:r>
      <w:r w:rsidR="00F21D27">
        <w:rPr>
          <w:rFonts w:ascii="Arial" w:hAnsi="Arial" w:cs="Arial"/>
          <w:sz w:val="28"/>
          <w:szCs w:val="28"/>
          <w:lang w:val="ru-RU"/>
        </w:rPr>
        <w:t>мир,</w:t>
      </w:r>
      <w:r w:rsidR="009F6353">
        <w:rPr>
          <w:rFonts w:ascii="Arial" w:hAnsi="Arial" w:cs="Arial"/>
          <w:sz w:val="28"/>
          <w:szCs w:val="28"/>
          <w:lang w:val="ru-RU"/>
        </w:rPr>
        <w:t xml:space="preserve"> так и другой</w:t>
      </w:r>
      <w:r w:rsidR="007F76BE">
        <w:rPr>
          <w:rFonts w:ascii="Arial" w:hAnsi="Arial" w:cs="Arial"/>
          <w:sz w:val="28"/>
          <w:szCs w:val="28"/>
          <w:lang w:val="ru-RU"/>
        </w:rPr>
        <w:t xml:space="preserve">, силою Святого Духа </w:t>
      </w:r>
      <w:r w:rsidR="00107F40">
        <w:rPr>
          <w:rFonts w:ascii="Arial" w:hAnsi="Arial" w:cs="Arial"/>
          <w:sz w:val="28"/>
          <w:szCs w:val="28"/>
          <w:lang w:val="ru-RU"/>
        </w:rPr>
        <w:t xml:space="preserve">Он </w:t>
      </w:r>
      <w:r w:rsidR="007F76BE">
        <w:rPr>
          <w:rFonts w:ascii="Arial" w:hAnsi="Arial" w:cs="Arial"/>
          <w:sz w:val="28"/>
          <w:szCs w:val="28"/>
          <w:lang w:val="ru-RU"/>
        </w:rPr>
        <w:t>даёт возможность человеку общаться с Собою</w:t>
      </w:r>
      <w:r w:rsidR="00993A1B">
        <w:rPr>
          <w:rFonts w:ascii="Arial" w:hAnsi="Arial" w:cs="Arial"/>
          <w:sz w:val="28"/>
          <w:szCs w:val="28"/>
          <w:lang w:val="ru-RU"/>
        </w:rPr>
        <w:t>,</w:t>
      </w:r>
      <w:r w:rsidR="00107F40">
        <w:rPr>
          <w:rFonts w:ascii="Arial" w:hAnsi="Arial" w:cs="Arial"/>
          <w:sz w:val="28"/>
          <w:szCs w:val="28"/>
          <w:lang w:val="ru-RU"/>
        </w:rPr>
        <w:t xml:space="preserve"> через эту силу</w:t>
      </w:r>
      <w:r w:rsidR="00F21D27">
        <w:rPr>
          <w:rFonts w:ascii="Arial" w:hAnsi="Arial" w:cs="Arial"/>
          <w:sz w:val="28"/>
          <w:szCs w:val="28"/>
          <w:lang w:val="ru-RU"/>
        </w:rPr>
        <w:t xml:space="preserve"> и только в этой силе</w:t>
      </w:r>
      <w:r w:rsidR="00D17BEF">
        <w:rPr>
          <w:rFonts w:ascii="Arial" w:hAnsi="Arial" w:cs="Arial"/>
          <w:sz w:val="28"/>
          <w:szCs w:val="28"/>
          <w:lang w:val="ru-RU"/>
        </w:rPr>
        <w:t>,</w:t>
      </w:r>
      <w:r w:rsidR="00F21D27">
        <w:rPr>
          <w:rFonts w:ascii="Arial" w:hAnsi="Arial" w:cs="Arial"/>
          <w:sz w:val="28"/>
          <w:szCs w:val="28"/>
          <w:lang w:val="ru-RU"/>
        </w:rPr>
        <w:t xml:space="preserve"> </w:t>
      </w:r>
      <w:r w:rsidR="00D17BEF">
        <w:rPr>
          <w:rFonts w:ascii="Arial" w:hAnsi="Arial" w:cs="Arial"/>
          <w:sz w:val="28"/>
          <w:szCs w:val="28"/>
          <w:lang w:val="ru-RU"/>
        </w:rPr>
        <w:t>т</w:t>
      </w:r>
      <w:r w:rsidR="00F21D27">
        <w:rPr>
          <w:rFonts w:ascii="Arial" w:hAnsi="Arial" w:cs="Arial"/>
          <w:sz w:val="28"/>
          <w:szCs w:val="28"/>
          <w:lang w:val="ru-RU"/>
        </w:rPr>
        <w:t>о есть без этой силы</w:t>
      </w:r>
      <w:r w:rsidR="007251B3">
        <w:rPr>
          <w:rFonts w:ascii="Arial" w:hAnsi="Arial" w:cs="Arial"/>
          <w:sz w:val="28"/>
          <w:szCs w:val="28"/>
          <w:lang w:val="ru-RU"/>
        </w:rPr>
        <w:t>,</w:t>
      </w:r>
      <w:r w:rsidR="00F21D27">
        <w:rPr>
          <w:rFonts w:ascii="Arial" w:hAnsi="Arial" w:cs="Arial"/>
          <w:sz w:val="28"/>
          <w:szCs w:val="28"/>
          <w:lang w:val="ru-RU"/>
        </w:rPr>
        <w:t xml:space="preserve"> никто не может вообще</w:t>
      </w:r>
      <w:r w:rsidR="00A33249">
        <w:rPr>
          <w:rFonts w:ascii="Arial" w:hAnsi="Arial" w:cs="Arial"/>
          <w:sz w:val="28"/>
          <w:szCs w:val="28"/>
          <w:lang w:val="ru-RU"/>
        </w:rPr>
        <w:t xml:space="preserve"> приблизиться к Богу</w:t>
      </w:r>
      <w:r w:rsidR="00AC35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FFD9D2" w14:textId="09812BB1" w:rsidR="002563A2" w:rsidRPr="00EC33C4" w:rsidRDefault="002563A2">
      <w:pPr>
        <w:rPr>
          <w:rFonts w:ascii="Arial" w:hAnsi="Arial" w:cs="Arial"/>
          <w:sz w:val="28"/>
          <w:szCs w:val="28"/>
          <w:lang w:val="ru-RU"/>
        </w:rPr>
      </w:pPr>
    </w:p>
    <w:p w14:paraId="24838074" w14:textId="77777777" w:rsidR="00A33249" w:rsidRPr="00EB07CE" w:rsidRDefault="00A33249">
      <w:pPr>
        <w:rPr>
          <w:rFonts w:ascii="Arial" w:hAnsi="Arial" w:cs="Arial"/>
          <w:sz w:val="28"/>
          <w:szCs w:val="28"/>
          <w:lang w:val="ru-RU"/>
        </w:rPr>
      </w:pPr>
    </w:p>
    <w:p w14:paraId="324222C5" w14:textId="047A3DA0" w:rsidR="00A33249" w:rsidRDefault="00A3324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возвещение совершенств</w:t>
      </w:r>
      <w:r w:rsidR="00A62BBE">
        <w:rPr>
          <w:rFonts w:ascii="Arial" w:hAnsi="Arial" w:cs="Arial"/>
          <w:sz w:val="28"/>
          <w:szCs w:val="28"/>
          <w:lang w:val="ru-RU"/>
        </w:rPr>
        <w:t xml:space="preserve"> Своего Небесного Отца</w:t>
      </w:r>
      <w:r w:rsidR="007251B3">
        <w:rPr>
          <w:rFonts w:ascii="Arial" w:hAnsi="Arial" w:cs="Arial"/>
          <w:sz w:val="28"/>
          <w:szCs w:val="28"/>
          <w:lang w:val="ru-RU"/>
        </w:rPr>
        <w:t>,</w:t>
      </w:r>
      <w:r w:rsidR="00A62BBE">
        <w:rPr>
          <w:rFonts w:ascii="Arial" w:hAnsi="Arial" w:cs="Arial"/>
          <w:sz w:val="28"/>
          <w:szCs w:val="28"/>
          <w:lang w:val="ru-RU"/>
        </w:rPr>
        <w:t xml:space="preserve"> призвано демонстрироваться в реках воды живой</w:t>
      </w:r>
      <w:r w:rsidR="008C36E0">
        <w:rPr>
          <w:rFonts w:ascii="Arial" w:hAnsi="Arial" w:cs="Arial"/>
          <w:sz w:val="28"/>
          <w:szCs w:val="28"/>
          <w:lang w:val="ru-RU"/>
        </w:rPr>
        <w:t>, в лице Святого Духа, который так и назван</w:t>
      </w:r>
      <w:r w:rsidR="00394C1A">
        <w:rPr>
          <w:rFonts w:ascii="Arial" w:hAnsi="Arial" w:cs="Arial"/>
          <w:sz w:val="28"/>
          <w:szCs w:val="28"/>
          <w:lang w:val="ru-RU"/>
        </w:rPr>
        <w:t xml:space="preserve">, когда мы принимаем Дух </w:t>
      </w:r>
      <w:r w:rsidR="00031E40">
        <w:rPr>
          <w:rFonts w:ascii="Arial" w:hAnsi="Arial" w:cs="Arial"/>
          <w:sz w:val="28"/>
          <w:szCs w:val="28"/>
          <w:lang w:val="ru-RU"/>
        </w:rPr>
        <w:t>Святой,</w:t>
      </w:r>
      <w:r w:rsidR="003C3924">
        <w:rPr>
          <w:rFonts w:ascii="Arial" w:hAnsi="Arial" w:cs="Arial"/>
          <w:sz w:val="28"/>
          <w:szCs w:val="28"/>
          <w:lang w:val="ru-RU"/>
        </w:rPr>
        <w:t xml:space="preserve"> </w:t>
      </w:r>
      <w:r w:rsidR="00EB7994">
        <w:rPr>
          <w:rFonts w:ascii="Arial" w:hAnsi="Arial" w:cs="Arial"/>
          <w:sz w:val="28"/>
          <w:szCs w:val="28"/>
          <w:lang w:val="ru-RU"/>
        </w:rPr>
        <w:t xml:space="preserve">Он </w:t>
      </w:r>
      <w:r w:rsidR="003C3924">
        <w:rPr>
          <w:rFonts w:ascii="Arial" w:hAnsi="Arial" w:cs="Arial"/>
          <w:sz w:val="28"/>
          <w:szCs w:val="28"/>
          <w:lang w:val="ru-RU"/>
        </w:rPr>
        <w:t>делается в нас источником воды</w:t>
      </w:r>
      <w:r w:rsidR="00D643EF">
        <w:rPr>
          <w:rFonts w:ascii="Arial" w:hAnsi="Arial" w:cs="Arial"/>
          <w:sz w:val="28"/>
          <w:szCs w:val="28"/>
          <w:lang w:val="ru-RU"/>
        </w:rPr>
        <w:t xml:space="preserve"> живой</w:t>
      </w:r>
    </w:p>
    <w:p w14:paraId="0023ECA7" w14:textId="77777777" w:rsidR="00D643EF" w:rsidRDefault="00D643EF">
      <w:pPr>
        <w:rPr>
          <w:rFonts w:ascii="Arial" w:hAnsi="Arial" w:cs="Arial"/>
          <w:sz w:val="28"/>
          <w:szCs w:val="28"/>
          <w:lang w:val="ru-RU"/>
        </w:rPr>
      </w:pPr>
    </w:p>
    <w:p w14:paraId="44AB53F2" w14:textId="52A68E31" w:rsidR="00D643EF" w:rsidRDefault="00B76EB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*Кто верует в Меня, у тог</w:t>
      </w:r>
      <w:r w:rsidR="00326DAD">
        <w:rPr>
          <w:rFonts w:ascii="Arial" w:hAnsi="Arial" w:cs="Arial"/>
          <w:i/>
          <w:iCs/>
          <w:sz w:val="28"/>
          <w:szCs w:val="28"/>
          <w:lang w:val="ru-RU"/>
        </w:rPr>
        <w:t>о</w:t>
      </w:r>
      <w:r>
        <w:rPr>
          <w:rFonts w:ascii="Arial" w:hAnsi="Arial" w:cs="Arial"/>
          <w:i/>
          <w:iCs/>
          <w:sz w:val="28"/>
          <w:szCs w:val="28"/>
          <w:lang w:val="ru-RU"/>
        </w:rPr>
        <w:t>, как сказано в Писании</w:t>
      </w:r>
      <w:r w:rsidR="00163EF0">
        <w:rPr>
          <w:rFonts w:ascii="Arial" w:hAnsi="Arial" w:cs="Arial"/>
          <w:i/>
          <w:iCs/>
          <w:sz w:val="28"/>
          <w:szCs w:val="28"/>
          <w:lang w:val="ru-RU"/>
        </w:rPr>
        <w:t>, из чрева потекут реки воды живой.</w:t>
      </w:r>
      <w:r w:rsidR="00CF440D">
        <w:rPr>
          <w:rFonts w:ascii="Arial" w:hAnsi="Arial" w:cs="Arial"/>
          <w:i/>
          <w:iCs/>
          <w:sz w:val="28"/>
          <w:szCs w:val="28"/>
          <w:lang w:val="ru-RU"/>
        </w:rPr>
        <w:t xml:space="preserve"> Сие сказал Он о Духе, Которого</w:t>
      </w:r>
      <w:r w:rsidR="008917A2">
        <w:rPr>
          <w:rFonts w:ascii="Arial" w:hAnsi="Arial" w:cs="Arial"/>
          <w:i/>
          <w:iCs/>
          <w:sz w:val="28"/>
          <w:szCs w:val="28"/>
          <w:lang w:val="ru-RU"/>
        </w:rPr>
        <w:t xml:space="preserve"> имели принять верующие в Него: ибо ещё</w:t>
      </w:r>
      <w:r w:rsidR="00604B4D">
        <w:rPr>
          <w:rFonts w:ascii="Arial" w:hAnsi="Arial" w:cs="Arial"/>
          <w:i/>
          <w:iCs/>
          <w:sz w:val="28"/>
          <w:szCs w:val="28"/>
          <w:lang w:val="ru-RU"/>
        </w:rPr>
        <w:t xml:space="preserve"> не было на них Духа Святого, потому </w:t>
      </w:r>
      <w:r w:rsidR="004F2FEE">
        <w:rPr>
          <w:rFonts w:ascii="Arial" w:hAnsi="Arial" w:cs="Arial"/>
          <w:i/>
          <w:iCs/>
          <w:sz w:val="28"/>
          <w:szCs w:val="28"/>
          <w:lang w:val="ru-RU"/>
        </w:rPr>
        <w:t xml:space="preserve">что Иисус ещё не был прославлен </w:t>
      </w:r>
      <w:r w:rsidR="004F2FEE">
        <w:rPr>
          <w:rFonts w:ascii="Arial" w:hAnsi="Arial" w:cs="Arial"/>
          <w:sz w:val="28"/>
          <w:szCs w:val="28"/>
          <w:lang w:val="ru-RU"/>
        </w:rPr>
        <w:t>(</w:t>
      </w:r>
      <w:r w:rsidR="00175A98">
        <w:rPr>
          <w:rFonts w:ascii="Arial" w:hAnsi="Arial" w:cs="Arial"/>
          <w:sz w:val="28"/>
          <w:szCs w:val="28"/>
          <w:u w:val="single"/>
          <w:lang w:val="ru-RU"/>
        </w:rPr>
        <w:t>Ин. 7:38-39</w:t>
      </w:r>
      <w:r w:rsidR="00EA177F">
        <w:rPr>
          <w:rFonts w:ascii="Arial" w:hAnsi="Arial" w:cs="Arial"/>
          <w:sz w:val="28"/>
          <w:szCs w:val="28"/>
          <w:lang w:val="ru-RU"/>
        </w:rPr>
        <w:t>).</w:t>
      </w:r>
    </w:p>
    <w:p w14:paraId="43AD2B1E" w14:textId="77777777" w:rsidR="003E7C48" w:rsidRDefault="003E7C48">
      <w:pPr>
        <w:rPr>
          <w:rFonts w:ascii="Arial" w:hAnsi="Arial" w:cs="Arial"/>
          <w:sz w:val="28"/>
          <w:szCs w:val="28"/>
          <w:lang w:val="ru-RU"/>
        </w:rPr>
      </w:pPr>
    </w:p>
    <w:p w14:paraId="2F76E30F" w14:textId="77777777" w:rsidR="00F80C36" w:rsidRDefault="00F80C36">
      <w:pPr>
        <w:rPr>
          <w:rFonts w:ascii="Arial" w:hAnsi="Arial" w:cs="Arial"/>
          <w:sz w:val="28"/>
          <w:szCs w:val="28"/>
          <w:lang w:val="ru-RU"/>
        </w:rPr>
      </w:pPr>
    </w:p>
    <w:p w14:paraId="4BD32E39" w14:textId="51E1FA1D" w:rsidR="00F47176" w:rsidRDefault="00896B39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Кто верует в Меня</w:t>
      </w:r>
      <w:r w:rsidR="00166F9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D0214F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="00D0214F">
        <w:rPr>
          <w:rFonts w:ascii="Arial" w:hAnsi="Arial" w:cs="Arial"/>
          <w:sz w:val="28"/>
          <w:szCs w:val="28"/>
          <w:lang w:val="ru-RU"/>
        </w:rPr>
        <w:t>есть</w:t>
      </w:r>
      <w:r w:rsidR="00D70E68">
        <w:rPr>
          <w:rFonts w:ascii="Arial" w:hAnsi="Arial" w:cs="Arial"/>
          <w:sz w:val="28"/>
          <w:szCs w:val="28"/>
          <w:lang w:val="ru-RU"/>
        </w:rPr>
        <w:t xml:space="preserve"> другая </w:t>
      </w:r>
      <w:r w:rsidR="00247E57">
        <w:rPr>
          <w:rFonts w:ascii="Arial" w:hAnsi="Arial" w:cs="Arial"/>
          <w:sz w:val="28"/>
          <w:szCs w:val="28"/>
          <w:lang w:val="ru-RU"/>
        </w:rPr>
        <w:t xml:space="preserve">такая </w:t>
      </w:r>
      <w:r w:rsidR="00D70E68">
        <w:rPr>
          <w:rFonts w:ascii="Arial" w:hAnsi="Arial" w:cs="Arial"/>
          <w:sz w:val="28"/>
          <w:szCs w:val="28"/>
          <w:lang w:val="ru-RU"/>
        </w:rPr>
        <w:t>версия данного перевода</w:t>
      </w:r>
      <w:r w:rsidR="00247E57">
        <w:rPr>
          <w:rFonts w:ascii="Arial" w:hAnsi="Arial" w:cs="Arial"/>
          <w:sz w:val="28"/>
          <w:szCs w:val="28"/>
          <w:lang w:val="ru-RU"/>
        </w:rPr>
        <w:t>, которая</w:t>
      </w:r>
      <w:r w:rsidR="00D70E68">
        <w:rPr>
          <w:rFonts w:ascii="Arial" w:hAnsi="Arial" w:cs="Arial"/>
          <w:sz w:val="28"/>
          <w:szCs w:val="28"/>
          <w:lang w:val="ru-RU"/>
        </w:rPr>
        <w:t xml:space="preserve"> звучит приблизительно так:</w:t>
      </w:r>
      <w:r w:rsidR="00DB4CED">
        <w:rPr>
          <w:rFonts w:ascii="Arial" w:hAnsi="Arial" w:cs="Arial"/>
          <w:sz w:val="28"/>
          <w:szCs w:val="28"/>
          <w:lang w:val="ru-RU"/>
        </w:rPr>
        <w:t xml:space="preserve"> </w:t>
      </w:r>
      <w:r w:rsidR="00F474F2">
        <w:rPr>
          <w:rFonts w:ascii="Arial" w:hAnsi="Arial" w:cs="Arial"/>
          <w:i/>
          <w:iCs/>
          <w:sz w:val="28"/>
          <w:szCs w:val="28"/>
          <w:lang w:val="ru-RU"/>
        </w:rPr>
        <w:t>«Кто слышит Меня и повинуется Мне</w:t>
      </w:r>
      <w:r w:rsidR="00214E0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7858DB">
        <w:rPr>
          <w:rFonts w:ascii="Arial" w:hAnsi="Arial" w:cs="Arial"/>
          <w:sz w:val="28"/>
          <w:szCs w:val="28"/>
          <w:lang w:val="ru-RU"/>
        </w:rPr>
        <w:t xml:space="preserve"> (потому что</w:t>
      </w:r>
      <w:r w:rsidR="00B64E33">
        <w:rPr>
          <w:rFonts w:ascii="Arial" w:hAnsi="Arial" w:cs="Arial"/>
          <w:sz w:val="28"/>
          <w:szCs w:val="28"/>
          <w:lang w:val="ru-RU"/>
        </w:rPr>
        <w:t xml:space="preserve"> вера – это </w:t>
      </w:r>
      <w:proofErr w:type="spellStart"/>
      <w:r w:rsidR="00B64E33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="00B64E33">
        <w:rPr>
          <w:rFonts w:ascii="Arial" w:hAnsi="Arial" w:cs="Arial"/>
          <w:sz w:val="28"/>
          <w:szCs w:val="28"/>
          <w:lang w:val="ru-RU"/>
        </w:rPr>
        <w:t xml:space="preserve"> и повиновение</w:t>
      </w:r>
      <w:r w:rsidR="00147042">
        <w:rPr>
          <w:rFonts w:ascii="Arial" w:hAnsi="Arial" w:cs="Arial"/>
          <w:sz w:val="28"/>
          <w:szCs w:val="28"/>
          <w:lang w:val="ru-RU"/>
        </w:rPr>
        <w:t xml:space="preserve"> слову Божию</w:t>
      </w:r>
      <w:r w:rsidR="0065700E">
        <w:rPr>
          <w:rFonts w:ascii="Arial" w:hAnsi="Arial" w:cs="Arial"/>
          <w:sz w:val="28"/>
          <w:szCs w:val="28"/>
          <w:lang w:val="ru-RU"/>
        </w:rPr>
        <w:t>, то)</w:t>
      </w:r>
      <w:r w:rsidR="00214E04">
        <w:rPr>
          <w:rFonts w:ascii="Arial" w:hAnsi="Arial" w:cs="Arial"/>
          <w:i/>
          <w:iCs/>
          <w:sz w:val="28"/>
          <w:szCs w:val="28"/>
          <w:lang w:val="ru-RU"/>
        </w:rPr>
        <w:t xml:space="preserve"> у </w:t>
      </w:r>
      <w:r w:rsidR="00DF702E">
        <w:rPr>
          <w:rFonts w:ascii="Arial" w:hAnsi="Arial" w:cs="Arial"/>
          <w:i/>
          <w:iCs/>
          <w:sz w:val="28"/>
          <w:szCs w:val="28"/>
          <w:lang w:val="ru-RU"/>
        </w:rPr>
        <w:t>того,</w:t>
      </w:r>
      <w:r w:rsidR="00214E04">
        <w:rPr>
          <w:rFonts w:ascii="Arial" w:hAnsi="Arial" w:cs="Arial"/>
          <w:i/>
          <w:iCs/>
          <w:sz w:val="28"/>
          <w:szCs w:val="28"/>
          <w:lang w:val="ru-RU"/>
        </w:rPr>
        <w:t xml:space="preserve"> как сказано в Писании из чрева потекут реки воды живой</w:t>
      </w:r>
      <w:r w:rsidR="00F47176">
        <w:rPr>
          <w:rFonts w:ascii="Arial" w:hAnsi="Arial" w:cs="Arial"/>
          <w:i/>
          <w:iCs/>
          <w:sz w:val="28"/>
          <w:szCs w:val="28"/>
          <w:lang w:val="ru-RU"/>
        </w:rPr>
        <w:t>, сие сказал Он о Духе</w:t>
      </w:r>
      <w:r w:rsidR="00CE0CEC">
        <w:rPr>
          <w:rFonts w:ascii="Arial" w:hAnsi="Arial" w:cs="Arial"/>
          <w:i/>
          <w:iCs/>
          <w:sz w:val="28"/>
          <w:szCs w:val="28"/>
          <w:lang w:val="ru-RU"/>
        </w:rPr>
        <w:t>, Которого</w:t>
      </w:r>
      <w:r w:rsidR="00F4717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F3784">
        <w:rPr>
          <w:rFonts w:ascii="Arial" w:hAnsi="Arial" w:cs="Arial"/>
          <w:i/>
          <w:iCs/>
          <w:sz w:val="28"/>
          <w:szCs w:val="28"/>
          <w:lang w:val="ru-RU"/>
        </w:rPr>
        <w:t xml:space="preserve">имели </w:t>
      </w:r>
      <w:r w:rsidR="00506E7B">
        <w:rPr>
          <w:rFonts w:ascii="Arial" w:hAnsi="Arial" w:cs="Arial"/>
          <w:i/>
          <w:iCs/>
          <w:sz w:val="28"/>
          <w:szCs w:val="28"/>
          <w:lang w:val="ru-RU"/>
        </w:rPr>
        <w:t>принять верующие</w:t>
      </w:r>
      <w:r w:rsidR="007C2ACF">
        <w:rPr>
          <w:rFonts w:ascii="Arial" w:hAnsi="Arial" w:cs="Arial"/>
          <w:i/>
          <w:iCs/>
          <w:sz w:val="28"/>
          <w:szCs w:val="28"/>
          <w:lang w:val="ru-RU"/>
        </w:rPr>
        <w:t xml:space="preserve"> в Него</w:t>
      </w:r>
    </w:p>
    <w:p w14:paraId="1561DF2F" w14:textId="77777777" w:rsidR="00D0214F" w:rsidRDefault="00D0214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FE3AA7A" w14:textId="77777777" w:rsidR="00F80C36" w:rsidRDefault="00F80C36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9EDD15C" w14:textId="77777777" w:rsidR="004C420F" w:rsidRDefault="001E60C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</w:t>
      </w:r>
      <w:r w:rsidR="001D02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очень многие верующие не име</w:t>
      </w:r>
      <w:r w:rsidR="00C06795">
        <w:rPr>
          <w:rFonts w:ascii="Arial" w:hAnsi="Arial" w:cs="Arial"/>
          <w:sz w:val="28"/>
          <w:szCs w:val="28"/>
          <w:lang w:val="ru-RU"/>
        </w:rPr>
        <w:t xml:space="preserve">ют слуха. </w:t>
      </w:r>
      <w:r w:rsidR="008754C3">
        <w:rPr>
          <w:rFonts w:ascii="Arial" w:hAnsi="Arial" w:cs="Arial"/>
          <w:sz w:val="28"/>
          <w:szCs w:val="28"/>
          <w:lang w:val="ru-RU"/>
        </w:rPr>
        <w:t>Иисус,</w:t>
      </w:r>
      <w:r w:rsidR="00C06795">
        <w:rPr>
          <w:rFonts w:ascii="Arial" w:hAnsi="Arial" w:cs="Arial"/>
          <w:sz w:val="28"/>
          <w:szCs w:val="28"/>
          <w:lang w:val="ru-RU"/>
        </w:rPr>
        <w:t xml:space="preserve"> обращаясь часто к своим ученикам</w:t>
      </w:r>
      <w:r w:rsidR="003E371D">
        <w:rPr>
          <w:rFonts w:ascii="Arial" w:hAnsi="Arial" w:cs="Arial"/>
          <w:sz w:val="28"/>
          <w:szCs w:val="28"/>
          <w:lang w:val="ru-RU"/>
        </w:rPr>
        <w:t xml:space="preserve"> говорил:</w:t>
      </w:r>
      <w:r w:rsidR="003E371D">
        <w:rPr>
          <w:rFonts w:ascii="Arial" w:hAnsi="Arial" w:cs="Arial"/>
          <w:i/>
          <w:iCs/>
          <w:sz w:val="28"/>
          <w:szCs w:val="28"/>
          <w:lang w:val="ru-RU"/>
        </w:rPr>
        <w:t xml:space="preserve"> кто имеет ухо слышать да слышит</w:t>
      </w:r>
      <w:r w:rsidR="008754C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B7027F">
        <w:rPr>
          <w:rFonts w:ascii="Arial" w:hAnsi="Arial" w:cs="Arial"/>
          <w:sz w:val="28"/>
          <w:szCs w:val="28"/>
          <w:lang w:val="ru-RU"/>
        </w:rPr>
        <w:t>в Откровении</w:t>
      </w:r>
      <w:r w:rsidR="00783D65">
        <w:rPr>
          <w:rFonts w:ascii="Arial" w:hAnsi="Arial" w:cs="Arial"/>
          <w:sz w:val="28"/>
          <w:szCs w:val="28"/>
          <w:lang w:val="ru-RU"/>
        </w:rPr>
        <w:t xml:space="preserve"> постоянно</w:t>
      </w:r>
      <w:r w:rsidR="001D02B3">
        <w:rPr>
          <w:rFonts w:ascii="Arial" w:hAnsi="Arial" w:cs="Arial"/>
          <w:sz w:val="28"/>
          <w:szCs w:val="28"/>
          <w:lang w:val="ru-RU"/>
        </w:rPr>
        <w:t>,</w:t>
      </w:r>
      <w:r w:rsidR="00783D65">
        <w:rPr>
          <w:rFonts w:ascii="Arial" w:hAnsi="Arial" w:cs="Arial"/>
          <w:sz w:val="28"/>
          <w:szCs w:val="28"/>
          <w:lang w:val="ru-RU"/>
        </w:rPr>
        <w:t xml:space="preserve"> после каждого определённого видения</w:t>
      </w:r>
      <w:r w:rsidR="00047FC5">
        <w:rPr>
          <w:rFonts w:ascii="Arial" w:hAnsi="Arial" w:cs="Arial"/>
          <w:sz w:val="28"/>
          <w:szCs w:val="28"/>
          <w:lang w:val="ru-RU"/>
        </w:rPr>
        <w:t xml:space="preserve"> или притчи говорится:</w:t>
      </w:r>
      <w:r w:rsidR="007B595A">
        <w:rPr>
          <w:rFonts w:ascii="Arial" w:hAnsi="Arial" w:cs="Arial"/>
          <w:i/>
          <w:iCs/>
          <w:sz w:val="28"/>
          <w:szCs w:val="28"/>
          <w:lang w:val="ru-RU"/>
        </w:rPr>
        <w:t xml:space="preserve"> кто имеет ухо слышать да слышит</w:t>
      </w:r>
      <w:r w:rsidR="002F1F07">
        <w:rPr>
          <w:rFonts w:ascii="Arial" w:hAnsi="Arial" w:cs="Arial"/>
          <w:i/>
          <w:iCs/>
          <w:sz w:val="28"/>
          <w:szCs w:val="28"/>
          <w:lang w:val="ru-RU"/>
        </w:rPr>
        <w:t>, что Дух говорит Церквам</w:t>
      </w:r>
    </w:p>
    <w:p w14:paraId="21419D87" w14:textId="77777777" w:rsidR="00E43E79" w:rsidRDefault="00E43E79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B9EA68F" w14:textId="77777777" w:rsidR="00E43E79" w:rsidRDefault="00E43E79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DC33B76" w14:textId="6D45035B" w:rsidR="00D0214F" w:rsidRDefault="004C420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даже </w:t>
      </w:r>
      <w:r w:rsidR="006D0595">
        <w:rPr>
          <w:rFonts w:ascii="Arial" w:hAnsi="Arial" w:cs="Arial"/>
          <w:sz w:val="28"/>
          <w:szCs w:val="28"/>
          <w:lang w:val="ru-RU"/>
        </w:rPr>
        <w:t>тогда, когда</w:t>
      </w:r>
      <w:r w:rsidR="00694481">
        <w:rPr>
          <w:rFonts w:ascii="Arial" w:hAnsi="Arial" w:cs="Arial"/>
          <w:sz w:val="28"/>
          <w:szCs w:val="28"/>
          <w:lang w:val="ru-RU"/>
        </w:rPr>
        <w:t xml:space="preserve"> слышит</w:t>
      </w:r>
      <w:r w:rsidR="00E90595">
        <w:rPr>
          <w:rFonts w:ascii="Arial" w:hAnsi="Arial" w:cs="Arial"/>
          <w:sz w:val="28"/>
          <w:szCs w:val="28"/>
          <w:lang w:val="ru-RU"/>
        </w:rPr>
        <w:t>,</w:t>
      </w:r>
      <w:r w:rsidR="00694481">
        <w:rPr>
          <w:rFonts w:ascii="Arial" w:hAnsi="Arial" w:cs="Arial"/>
          <w:sz w:val="28"/>
          <w:szCs w:val="28"/>
          <w:lang w:val="ru-RU"/>
        </w:rPr>
        <w:t xml:space="preserve"> </w:t>
      </w:r>
      <w:r w:rsidR="006D0595">
        <w:rPr>
          <w:rFonts w:ascii="Arial" w:hAnsi="Arial" w:cs="Arial"/>
          <w:sz w:val="28"/>
          <w:szCs w:val="28"/>
          <w:lang w:val="ru-RU"/>
        </w:rPr>
        <w:t>у нас всё ещё остаётся возможность повиноваться или не повиноваться</w:t>
      </w:r>
      <w:r w:rsidR="006324C9">
        <w:rPr>
          <w:rFonts w:ascii="Arial" w:hAnsi="Arial" w:cs="Arial"/>
          <w:sz w:val="28"/>
          <w:szCs w:val="28"/>
          <w:lang w:val="ru-RU"/>
        </w:rPr>
        <w:t>,</w:t>
      </w:r>
      <w:r w:rsidR="006D0595">
        <w:rPr>
          <w:rFonts w:ascii="Arial" w:hAnsi="Arial" w:cs="Arial"/>
          <w:sz w:val="28"/>
          <w:szCs w:val="28"/>
          <w:lang w:val="ru-RU"/>
        </w:rPr>
        <w:t xml:space="preserve"> </w:t>
      </w:r>
      <w:r w:rsidR="006324C9">
        <w:rPr>
          <w:rFonts w:ascii="Arial" w:hAnsi="Arial" w:cs="Arial"/>
          <w:sz w:val="28"/>
          <w:szCs w:val="28"/>
          <w:lang w:val="ru-RU"/>
        </w:rPr>
        <w:t>п</w:t>
      </w:r>
      <w:r w:rsidR="006D0595">
        <w:rPr>
          <w:rFonts w:ascii="Arial" w:hAnsi="Arial" w:cs="Arial"/>
          <w:sz w:val="28"/>
          <w:szCs w:val="28"/>
          <w:lang w:val="ru-RU"/>
        </w:rPr>
        <w:t xml:space="preserve">оэтому, когда имеется в </w:t>
      </w:r>
      <w:r w:rsidR="002A12CD">
        <w:rPr>
          <w:rFonts w:ascii="Arial" w:hAnsi="Arial" w:cs="Arial"/>
          <w:sz w:val="28"/>
          <w:szCs w:val="28"/>
          <w:lang w:val="ru-RU"/>
        </w:rPr>
        <w:t>виду слово</w:t>
      </w:r>
      <w:r w:rsidR="0067689A">
        <w:rPr>
          <w:rFonts w:ascii="Arial" w:hAnsi="Arial" w:cs="Arial"/>
          <w:sz w:val="28"/>
          <w:szCs w:val="28"/>
          <w:lang w:val="ru-RU"/>
        </w:rPr>
        <w:t xml:space="preserve"> </w:t>
      </w:r>
      <w:r w:rsidR="002A12CD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</w:t>
      </w:r>
      <w:r w:rsidR="00B60A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ерует</w:t>
      </w:r>
      <w:r w:rsidR="00AE47F6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5505E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2585B">
        <w:rPr>
          <w:rFonts w:ascii="Arial" w:hAnsi="Arial" w:cs="Arial"/>
          <w:sz w:val="28"/>
          <w:szCs w:val="28"/>
          <w:lang w:val="ru-RU"/>
        </w:rPr>
        <w:t xml:space="preserve">то </w:t>
      </w:r>
      <w:r w:rsidR="00C66767">
        <w:rPr>
          <w:rFonts w:ascii="Arial" w:hAnsi="Arial" w:cs="Arial"/>
          <w:sz w:val="28"/>
          <w:szCs w:val="28"/>
          <w:lang w:val="ru-RU"/>
        </w:rPr>
        <w:t>это означает</w:t>
      </w:r>
      <w:r w:rsidR="00886A2E">
        <w:rPr>
          <w:rFonts w:ascii="Arial" w:hAnsi="Arial" w:cs="Arial"/>
          <w:sz w:val="28"/>
          <w:szCs w:val="28"/>
          <w:lang w:val="ru-RU"/>
        </w:rPr>
        <w:t>: -</w:t>
      </w:r>
      <w:r w:rsidR="002A12C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B6348">
        <w:rPr>
          <w:rFonts w:ascii="Arial" w:hAnsi="Arial" w:cs="Arial"/>
          <w:b/>
          <w:bCs/>
          <w:sz w:val="28"/>
          <w:szCs w:val="28"/>
          <w:lang w:val="ru-RU"/>
        </w:rPr>
        <w:t>слышит и</w:t>
      </w:r>
      <w:r w:rsidR="00E93CCD">
        <w:rPr>
          <w:rFonts w:ascii="Arial" w:hAnsi="Arial" w:cs="Arial"/>
          <w:b/>
          <w:bCs/>
          <w:sz w:val="28"/>
          <w:szCs w:val="28"/>
          <w:lang w:val="ru-RU"/>
        </w:rPr>
        <w:t xml:space="preserve"> повинуется</w:t>
      </w:r>
      <w:r w:rsidR="0036053C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ED5C9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D5C92"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91378D">
        <w:rPr>
          <w:rFonts w:ascii="Arial" w:hAnsi="Arial" w:cs="Arial"/>
          <w:sz w:val="28"/>
          <w:szCs w:val="28"/>
          <w:lang w:val="ru-RU"/>
        </w:rPr>
        <w:t>как мы можем</w:t>
      </w:r>
      <w:r w:rsidR="00ED5C92">
        <w:rPr>
          <w:rFonts w:ascii="Arial" w:hAnsi="Arial" w:cs="Arial"/>
          <w:sz w:val="28"/>
          <w:szCs w:val="28"/>
          <w:lang w:val="ru-RU"/>
        </w:rPr>
        <w:t xml:space="preserve"> пр</w:t>
      </w:r>
      <w:r w:rsidR="00614D1F">
        <w:rPr>
          <w:rFonts w:ascii="Arial" w:hAnsi="Arial" w:cs="Arial"/>
          <w:sz w:val="28"/>
          <w:szCs w:val="28"/>
          <w:lang w:val="ru-RU"/>
        </w:rPr>
        <w:t xml:space="preserve">инять </w:t>
      </w:r>
      <w:r w:rsidR="0064391C">
        <w:rPr>
          <w:rFonts w:ascii="Arial" w:hAnsi="Arial" w:cs="Arial"/>
          <w:sz w:val="28"/>
          <w:szCs w:val="28"/>
          <w:lang w:val="ru-RU"/>
        </w:rPr>
        <w:t>Святого Духа?</w:t>
      </w:r>
      <w:r w:rsidR="006324C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2BEC6B" w14:textId="77777777" w:rsidR="00376816" w:rsidRDefault="00376816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19E793D" w14:textId="77777777" w:rsidR="00E43E79" w:rsidRDefault="00E43E79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F8F1CD" w14:textId="513C093D" w:rsidR="009B02B2" w:rsidRDefault="00B50D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Принять Святог</w:t>
      </w:r>
      <w:r w:rsidR="0040421C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Духа означает</w:t>
      </w:r>
      <w:r w:rsidR="0040421C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уразуметь</w:t>
      </w:r>
      <w:r w:rsidR="004042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желания</w:t>
      </w:r>
      <w:r w:rsidR="0040421C">
        <w:rPr>
          <w:rFonts w:ascii="Arial" w:hAnsi="Arial" w:cs="Arial"/>
          <w:sz w:val="28"/>
          <w:szCs w:val="28"/>
          <w:lang w:val="ru-RU"/>
        </w:rPr>
        <w:t xml:space="preserve"> и поставить себя</w:t>
      </w:r>
      <w:r w:rsidR="00B437BB">
        <w:rPr>
          <w:rFonts w:ascii="Arial" w:hAnsi="Arial" w:cs="Arial"/>
          <w:sz w:val="28"/>
          <w:szCs w:val="28"/>
          <w:lang w:val="ru-RU"/>
        </w:rPr>
        <w:t xml:space="preserve"> в зависимость от Его желаний</w:t>
      </w:r>
      <w:r w:rsidR="00766462">
        <w:rPr>
          <w:rFonts w:ascii="Arial" w:hAnsi="Arial" w:cs="Arial"/>
          <w:sz w:val="28"/>
          <w:szCs w:val="28"/>
          <w:lang w:val="ru-RU"/>
        </w:rPr>
        <w:t xml:space="preserve">. Здесь </w:t>
      </w:r>
      <w:r w:rsidR="00B85395">
        <w:rPr>
          <w:rFonts w:ascii="Arial" w:hAnsi="Arial" w:cs="Arial"/>
          <w:sz w:val="28"/>
          <w:szCs w:val="28"/>
          <w:lang w:val="ru-RU"/>
        </w:rPr>
        <w:t>говорится</w:t>
      </w:r>
      <w:r w:rsidR="0054181D">
        <w:rPr>
          <w:rFonts w:ascii="Arial" w:hAnsi="Arial" w:cs="Arial"/>
          <w:sz w:val="28"/>
          <w:szCs w:val="28"/>
          <w:lang w:val="ru-RU"/>
        </w:rPr>
        <w:t xml:space="preserve"> не о том принятии</w:t>
      </w:r>
      <w:r w:rsidR="007219A8">
        <w:rPr>
          <w:rFonts w:ascii="Arial" w:hAnsi="Arial" w:cs="Arial"/>
          <w:sz w:val="28"/>
          <w:szCs w:val="28"/>
          <w:lang w:val="ru-RU"/>
        </w:rPr>
        <w:t>, где Лав</w:t>
      </w:r>
      <w:r w:rsidR="00FB21E9">
        <w:rPr>
          <w:rFonts w:ascii="Arial" w:hAnsi="Arial" w:cs="Arial"/>
          <w:sz w:val="28"/>
          <w:szCs w:val="28"/>
          <w:lang w:val="ru-RU"/>
        </w:rPr>
        <w:t>ан</w:t>
      </w:r>
      <w:r w:rsidR="006552B3">
        <w:rPr>
          <w:rFonts w:ascii="Arial" w:hAnsi="Arial" w:cs="Arial"/>
          <w:sz w:val="28"/>
          <w:szCs w:val="28"/>
          <w:lang w:val="ru-RU"/>
        </w:rPr>
        <w:t xml:space="preserve"> принял Его </w:t>
      </w:r>
      <w:r w:rsidR="00F54878">
        <w:rPr>
          <w:rFonts w:ascii="Arial" w:hAnsi="Arial" w:cs="Arial"/>
          <w:sz w:val="28"/>
          <w:szCs w:val="28"/>
          <w:lang w:val="ru-RU"/>
        </w:rPr>
        <w:t>как гостя</w:t>
      </w:r>
      <w:r w:rsidR="005A61D5">
        <w:rPr>
          <w:rFonts w:ascii="Arial" w:hAnsi="Arial" w:cs="Arial"/>
          <w:sz w:val="28"/>
          <w:szCs w:val="28"/>
          <w:lang w:val="ru-RU"/>
        </w:rPr>
        <w:t>, но</w:t>
      </w:r>
      <w:r w:rsidR="00E379F4">
        <w:rPr>
          <w:rFonts w:ascii="Arial" w:hAnsi="Arial" w:cs="Arial"/>
          <w:sz w:val="28"/>
          <w:szCs w:val="28"/>
          <w:lang w:val="ru-RU"/>
        </w:rPr>
        <w:t xml:space="preserve"> </w:t>
      </w:r>
      <w:r w:rsidR="00DE16FA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E379F4">
        <w:rPr>
          <w:rFonts w:ascii="Arial" w:hAnsi="Arial" w:cs="Arial"/>
          <w:sz w:val="28"/>
          <w:szCs w:val="28"/>
          <w:lang w:val="ru-RU"/>
        </w:rPr>
        <w:t>Ревекк</w:t>
      </w:r>
      <w:r w:rsidR="007E14B3">
        <w:rPr>
          <w:rFonts w:ascii="Arial" w:hAnsi="Arial" w:cs="Arial"/>
          <w:sz w:val="28"/>
          <w:szCs w:val="28"/>
          <w:lang w:val="ru-RU"/>
        </w:rPr>
        <w:t>а</w:t>
      </w:r>
      <w:r w:rsidR="00DE16FA">
        <w:rPr>
          <w:rFonts w:ascii="Arial" w:hAnsi="Arial" w:cs="Arial"/>
          <w:sz w:val="28"/>
          <w:szCs w:val="28"/>
          <w:lang w:val="ru-RU"/>
        </w:rPr>
        <w:t>, которая</w:t>
      </w:r>
      <w:r w:rsidR="00E379F4">
        <w:rPr>
          <w:rFonts w:ascii="Arial" w:hAnsi="Arial" w:cs="Arial"/>
          <w:sz w:val="28"/>
          <w:szCs w:val="28"/>
          <w:lang w:val="ru-RU"/>
        </w:rPr>
        <w:t xml:space="preserve"> </w:t>
      </w:r>
      <w:r w:rsidR="000B6A5B">
        <w:rPr>
          <w:rFonts w:ascii="Arial" w:hAnsi="Arial" w:cs="Arial"/>
          <w:sz w:val="28"/>
          <w:szCs w:val="28"/>
          <w:lang w:val="ru-RU"/>
        </w:rPr>
        <w:t>приняла Его не как гостя</w:t>
      </w:r>
      <w:r w:rsidR="00C51359">
        <w:rPr>
          <w:rFonts w:ascii="Arial" w:hAnsi="Arial" w:cs="Arial"/>
          <w:sz w:val="28"/>
          <w:szCs w:val="28"/>
          <w:lang w:val="ru-RU"/>
        </w:rPr>
        <w:t>,</w:t>
      </w:r>
      <w:r w:rsidR="00CA51FA">
        <w:rPr>
          <w:rFonts w:ascii="Arial" w:hAnsi="Arial" w:cs="Arial"/>
          <w:sz w:val="28"/>
          <w:szCs w:val="28"/>
          <w:lang w:val="ru-RU"/>
        </w:rPr>
        <w:t xml:space="preserve"> а как господина</w:t>
      </w:r>
      <w:r w:rsidR="00E458C5">
        <w:rPr>
          <w:rFonts w:ascii="Arial" w:hAnsi="Arial" w:cs="Arial"/>
          <w:sz w:val="28"/>
          <w:szCs w:val="28"/>
          <w:lang w:val="ru-RU"/>
        </w:rPr>
        <w:t>,</w:t>
      </w:r>
      <w:r w:rsidR="00C51359">
        <w:rPr>
          <w:rFonts w:ascii="Arial" w:hAnsi="Arial" w:cs="Arial"/>
          <w:sz w:val="28"/>
          <w:szCs w:val="28"/>
          <w:lang w:val="ru-RU"/>
        </w:rPr>
        <w:t xml:space="preserve"> </w:t>
      </w:r>
      <w:r w:rsidR="00A807B3">
        <w:rPr>
          <w:rFonts w:ascii="Arial" w:hAnsi="Arial" w:cs="Arial"/>
          <w:sz w:val="28"/>
          <w:szCs w:val="28"/>
          <w:lang w:val="ru-RU"/>
        </w:rPr>
        <w:t>Он был управляющим</w:t>
      </w:r>
      <w:r w:rsidR="008F4E72">
        <w:rPr>
          <w:rFonts w:ascii="Arial" w:hAnsi="Arial" w:cs="Arial"/>
          <w:sz w:val="28"/>
          <w:szCs w:val="28"/>
          <w:lang w:val="ru-RU"/>
        </w:rPr>
        <w:t>,</w:t>
      </w:r>
      <w:r w:rsidR="0042170D">
        <w:rPr>
          <w:rFonts w:ascii="Arial" w:hAnsi="Arial" w:cs="Arial"/>
          <w:sz w:val="28"/>
          <w:szCs w:val="28"/>
          <w:lang w:val="ru-RU"/>
        </w:rPr>
        <w:t xml:space="preserve"> Он пришёл забрать её</w:t>
      </w:r>
      <w:r w:rsidR="007E14B3">
        <w:rPr>
          <w:rFonts w:ascii="Arial" w:hAnsi="Arial" w:cs="Arial"/>
          <w:sz w:val="28"/>
          <w:szCs w:val="28"/>
          <w:lang w:val="ru-RU"/>
        </w:rPr>
        <w:t>, и</w:t>
      </w:r>
      <w:r w:rsidR="008F4E72">
        <w:rPr>
          <w:rFonts w:ascii="Arial" w:hAnsi="Arial" w:cs="Arial"/>
          <w:sz w:val="28"/>
          <w:szCs w:val="28"/>
          <w:lang w:val="ru-RU"/>
        </w:rPr>
        <w:t xml:space="preserve"> она стала </w:t>
      </w:r>
      <w:r w:rsidR="0042170D">
        <w:rPr>
          <w:rFonts w:ascii="Arial" w:hAnsi="Arial" w:cs="Arial"/>
          <w:sz w:val="28"/>
          <w:szCs w:val="28"/>
          <w:lang w:val="ru-RU"/>
        </w:rPr>
        <w:t>женою Исаака</w:t>
      </w:r>
    </w:p>
    <w:p w14:paraId="0E873D5C" w14:textId="77777777" w:rsidR="009B02B2" w:rsidRDefault="009B02B2">
      <w:pPr>
        <w:rPr>
          <w:rFonts w:ascii="Arial" w:hAnsi="Arial" w:cs="Arial"/>
          <w:sz w:val="28"/>
          <w:szCs w:val="28"/>
          <w:lang w:val="ru-RU"/>
        </w:rPr>
      </w:pPr>
    </w:p>
    <w:p w14:paraId="4435BCF5" w14:textId="295B8ED7" w:rsidR="00376816" w:rsidRDefault="00F729A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DA7E8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разница между святыми</w:t>
      </w:r>
      <w:r w:rsidR="000F301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042BF">
        <w:rPr>
          <w:rFonts w:ascii="Arial" w:hAnsi="Arial" w:cs="Arial"/>
          <w:sz w:val="28"/>
          <w:szCs w:val="28"/>
          <w:lang w:val="ru-RU"/>
        </w:rPr>
        <w:t>которые принимают</w:t>
      </w:r>
      <w:r w:rsidR="00DD2577">
        <w:rPr>
          <w:rFonts w:ascii="Arial" w:hAnsi="Arial" w:cs="Arial"/>
          <w:sz w:val="28"/>
          <w:szCs w:val="28"/>
          <w:lang w:val="ru-RU"/>
        </w:rPr>
        <w:t xml:space="preserve"> и не следуют за Ним</w:t>
      </w:r>
      <w:r w:rsidR="00D07AEE">
        <w:rPr>
          <w:rFonts w:ascii="Arial" w:hAnsi="Arial" w:cs="Arial"/>
          <w:sz w:val="28"/>
          <w:szCs w:val="28"/>
          <w:lang w:val="ru-RU"/>
        </w:rPr>
        <w:t>, и</w:t>
      </w:r>
      <w:r w:rsidR="005707B4">
        <w:rPr>
          <w:rFonts w:ascii="Arial" w:hAnsi="Arial" w:cs="Arial"/>
          <w:sz w:val="28"/>
          <w:szCs w:val="28"/>
          <w:lang w:val="ru-RU"/>
        </w:rPr>
        <w:t xml:space="preserve"> </w:t>
      </w:r>
      <w:r w:rsidR="00D834BC">
        <w:rPr>
          <w:rFonts w:ascii="Arial" w:hAnsi="Arial" w:cs="Arial"/>
          <w:sz w:val="28"/>
          <w:szCs w:val="28"/>
          <w:lang w:val="ru-RU"/>
        </w:rPr>
        <w:t xml:space="preserve">которые </w:t>
      </w:r>
      <w:r w:rsidR="005707B4">
        <w:rPr>
          <w:rFonts w:ascii="Arial" w:hAnsi="Arial" w:cs="Arial"/>
          <w:sz w:val="28"/>
          <w:szCs w:val="28"/>
          <w:lang w:val="ru-RU"/>
        </w:rPr>
        <w:t>принимают и следуют за Ним.</w:t>
      </w:r>
      <w:r w:rsidR="00DD2577">
        <w:rPr>
          <w:rFonts w:ascii="Arial" w:hAnsi="Arial" w:cs="Arial"/>
          <w:sz w:val="28"/>
          <w:szCs w:val="28"/>
          <w:lang w:val="ru-RU"/>
        </w:rPr>
        <w:t xml:space="preserve">  Ревека приняла и последовала</w:t>
      </w:r>
      <w:r w:rsidR="00076867">
        <w:rPr>
          <w:rFonts w:ascii="Arial" w:hAnsi="Arial" w:cs="Arial"/>
          <w:sz w:val="28"/>
          <w:szCs w:val="28"/>
          <w:lang w:val="ru-RU"/>
        </w:rPr>
        <w:t xml:space="preserve"> за Ним, то есть</w:t>
      </w:r>
      <w:r w:rsidR="00B60A8A">
        <w:rPr>
          <w:rFonts w:ascii="Arial" w:hAnsi="Arial" w:cs="Arial"/>
          <w:sz w:val="28"/>
          <w:szCs w:val="28"/>
          <w:lang w:val="ru-RU"/>
        </w:rPr>
        <w:t xml:space="preserve">, </w:t>
      </w:r>
      <w:r w:rsidR="00076867">
        <w:rPr>
          <w:rFonts w:ascii="Arial" w:hAnsi="Arial" w:cs="Arial"/>
          <w:sz w:val="28"/>
          <w:szCs w:val="28"/>
          <w:lang w:val="ru-RU"/>
        </w:rPr>
        <w:t>слышит и повинуется</w:t>
      </w:r>
      <w:r w:rsidR="00CD7B2E">
        <w:rPr>
          <w:rFonts w:ascii="Arial" w:hAnsi="Arial" w:cs="Arial"/>
          <w:sz w:val="28"/>
          <w:szCs w:val="28"/>
          <w:lang w:val="ru-RU"/>
        </w:rPr>
        <w:t>, она пошла за Ним, чтобы выполнить</w:t>
      </w:r>
      <w:r w:rsidR="004866A4">
        <w:rPr>
          <w:rFonts w:ascii="Arial" w:hAnsi="Arial" w:cs="Arial"/>
          <w:sz w:val="28"/>
          <w:szCs w:val="28"/>
          <w:lang w:val="ru-RU"/>
        </w:rPr>
        <w:t xml:space="preserve"> </w:t>
      </w:r>
      <w:r w:rsidR="00447415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DA7E8B">
        <w:rPr>
          <w:rFonts w:ascii="Arial" w:hAnsi="Arial" w:cs="Arial"/>
          <w:sz w:val="28"/>
          <w:szCs w:val="28"/>
          <w:lang w:val="ru-RU"/>
        </w:rPr>
        <w:t>желание,</w:t>
      </w:r>
      <w:r w:rsidR="00447415">
        <w:rPr>
          <w:rFonts w:ascii="Arial" w:hAnsi="Arial" w:cs="Arial"/>
          <w:sz w:val="28"/>
          <w:szCs w:val="28"/>
          <w:lang w:val="ru-RU"/>
        </w:rPr>
        <w:t xml:space="preserve"> а его желание было </w:t>
      </w:r>
      <w:r w:rsidR="00790CBC">
        <w:rPr>
          <w:rFonts w:ascii="Arial" w:hAnsi="Arial" w:cs="Arial"/>
          <w:sz w:val="28"/>
          <w:szCs w:val="28"/>
          <w:lang w:val="ru-RU"/>
        </w:rPr>
        <w:t>одно</w:t>
      </w:r>
      <w:r w:rsidR="009268AF">
        <w:rPr>
          <w:rFonts w:ascii="Arial" w:hAnsi="Arial" w:cs="Arial"/>
          <w:sz w:val="28"/>
          <w:szCs w:val="28"/>
          <w:lang w:val="ru-RU"/>
        </w:rPr>
        <w:t>,</w:t>
      </w:r>
      <w:r w:rsidR="008E0261">
        <w:rPr>
          <w:rFonts w:ascii="Arial" w:hAnsi="Arial" w:cs="Arial"/>
          <w:sz w:val="28"/>
          <w:szCs w:val="28"/>
          <w:lang w:val="ru-RU"/>
        </w:rPr>
        <w:t xml:space="preserve"> </w:t>
      </w:r>
      <w:r w:rsidR="009268AF">
        <w:rPr>
          <w:rFonts w:ascii="Arial" w:hAnsi="Arial" w:cs="Arial"/>
          <w:sz w:val="28"/>
          <w:szCs w:val="28"/>
          <w:lang w:val="ru-RU"/>
        </w:rPr>
        <w:t xml:space="preserve">чтобы </w:t>
      </w:r>
      <w:r w:rsidR="00447415">
        <w:rPr>
          <w:rFonts w:ascii="Arial" w:hAnsi="Arial" w:cs="Arial"/>
          <w:sz w:val="28"/>
          <w:szCs w:val="28"/>
          <w:lang w:val="ru-RU"/>
        </w:rPr>
        <w:t>привести её к Исааку</w:t>
      </w:r>
    </w:p>
    <w:p w14:paraId="44D3EEF8" w14:textId="77777777" w:rsidR="006D2E76" w:rsidRDefault="006D2E76">
      <w:pPr>
        <w:rPr>
          <w:rFonts w:ascii="Arial" w:hAnsi="Arial" w:cs="Arial"/>
          <w:sz w:val="28"/>
          <w:szCs w:val="28"/>
          <w:lang w:val="ru-RU"/>
        </w:rPr>
      </w:pPr>
    </w:p>
    <w:p w14:paraId="5C7E125A" w14:textId="77777777" w:rsidR="00E43E79" w:rsidRDefault="00E43E79">
      <w:pPr>
        <w:rPr>
          <w:rFonts w:ascii="Arial" w:hAnsi="Arial" w:cs="Arial"/>
          <w:sz w:val="28"/>
          <w:szCs w:val="28"/>
          <w:lang w:val="ru-RU"/>
        </w:rPr>
      </w:pPr>
    </w:p>
    <w:p w14:paraId="7A7C87EB" w14:textId="74E28545" w:rsidR="006D2E76" w:rsidRDefault="006D2E7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Поэтому</w:t>
      </w:r>
      <w:r w:rsidR="00B21F9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практике </w:t>
      </w:r>
      <w:r w:rsidR="00724E74">
        <w:rPr>
          <w:rFonts w:ascii="Arial" w:hAnsi="Arial" w:cs="Arial"/>
          <w:sz w:val="28"/>
          <w:szCs w:val="28"/>
          <w:lang w:val="ru-RU"/>
        </w:rPr>
        <w:t>реки воды живой</w:t>
      </w:r>
      <w:r w:rsidR="00B21F99">
        <w:rPr>
          <w:rFonts w:ascii="Arial" w:hAnsi="Arial" w:cs="Arial"/>
          <w:sz w:val="28"/>
          <w:szCs w:val="28"/>
          <w:lang w:val="ru-RU"/>
        </w:rPr>
        <w:t>,</w:t>
      </w:r>
      <w:r w:rsidR="00724E74">
        <w:rPr>
          <w:rFonts w:ascii="Arial" w:hAnsi="Arial" w:cs="Arial"/>
          <w:sz w:val="28"/>
          <w:szCs w:val="28"/>
          <w:lang w:val="ru-RU"/>
        </w:rPr>
        <w:t xml:space="preserve"> это исповедание своими устами веры своего сердца. </w:t>
      </w:r>
      <w:r w:rsidR="008D7058">
        <w:rPr>
          <w:rFonts w:ascii="Arial" w:hAnsi="Arial" w:cs="Arial"/>
          <w:sz w:val="28"/>
          <w:szCs w:val="28"/>
          <w:lang w:val="ru-RU"/>
        </w:rPr>
        <w:t>Учитывая,</w:t>
      </w:r>
      <w:r w:rsidR="00724E74">
        <w:rPr>
          <w:rFonts w:ascii="Arial" w:hAnsi="Arial" w:cs="Arial"/>
          <w:sz w:val="28"/>
          <w:szCs w:val="28"/>
          <w:lang w:val="ru-RU"/>
        </w:rPr>
        <w:t xml:space="preserve"> что верой сердца определя</w:t>
      </w:r>
      <w:r w:rsidR="00A94E7C">
        <w:rPr>
          <w:rFonts w:ascii="Arial" w:hAnsi="Arial" w:cs="Arial"/>
          <w:sz w:val="28"/>
          <w:szCs w:val="28"/>
          <w:lang w:val="ru-RU"/>
        </w:rPr>
        <w:t>е</w:t>
      </w:r>
      <w:r w:rsidR="00724E74">
        <w:rPr>
          <w:rFonts w:ascii="Arial" w:hAnsi="Arial" w:cs="Arial"/>
          <w:sz w:val="28"/>
          <w:szCs w:val="28"/>
          <w:lang w:val="ru-RU"/>
        </w:rPr>
        <w:t xml:space="preserve">тся </w:t>
      </w:r>
      <w:r w:rsidR="00FE330D">
        <w:rPr>
          <w:rFonts w:ascii="Arial" w:hAnsi="Arial" w:cs="Arial"/>
          <w:sz w:val="28"/>
          <w:szCs w:val="28"/>
          <w:lang w:val="ru-RU"/>
        </w:rPr>
        <w:t xml:space="preserve">принятие </w:t>
      </w:r>
      <w:r w:rsidR="000D41FA">
        <w:rPr>
          <w:rFonts w:ascii="Arial" w:hAnsi="Arial" w:cs="Arial"/>
          <w:sz w:val="28"/>
          <w:szCs w:val="28"/>
          <w:lang w:val="ru-RU"/>
        </w:rPr>
        <w:t>слов</w:t>
      </w:r>
      <w:r w:rsidR="00FE330D">
        <w:rPr>
          <w:rFonts w:ascii="Arial" w:hAnsi="Arial" w:cs="Arial"/>
          <w:sz w:val="28"/>
          <w:szCs w:val="28"/>
          <w:lang w:val="ru-RU"/>
        </w:rPr>
        <w:t>а</w:t>
      </w:r>
      <w:r w:rsidR="000D41FA">
        <w:rPr>
          <w:rFonts w:ascii="Arial" w:hAnsi="Arial" w:cs="Arial"/>
          <w:sz w:val="28"/>
          <w:szCs w:val="28"/>
          <w:lang w:val="ru-RU"/>
        </w:rPr>
        <w:t xml:space="preserve"> Божи</w:t>
      </w:r>
      <w:r w:rsidR="00FE330D">
        <w:rPr>
          <w:rFonts w:ascii="Arial" w:hAnsi="Arial" w:cs="Arial"/>
          <w:sz w:val="28"/>
          <w:szCs w:val="28"/>
          <w:lang w:val="ru-RU"/>
        </w:rPr>
        <w:t>я</w:t>
      </w:r>
      <w:r w:rsidR="009D17DB">
        <w:rPr>
          <w:rFonts w:ascii="Arial" w:hAnsi="Arial" w:cs="Arial"/>
          <w:sz w:val="28"/>
          <w:szCs w:val="28"/>
          <w:lang w:val="ru-RU"/>
        </w:rPr>
        <w:t>,</w:t>
      </w:r>
      <w:r w:rsidR="000D41FA">
        <w:rPr>
          <w:rFonts w:ascii="Arial" w:hAnsi="Arial" w:cs="Arial"/>
          <w:sz w:val="28"/>
          <w:szCs w:val="28"/>
          <w:lang w:val="ru-RU"/>
        </w:rPr>
        <w:t xml:space="preserve"> в почв</w:t>
      </w:r>
      <w:r w:rsidR="00E509E9">
        <w:rPr>
          <w:rFonts w:ascii="Arial" w:hAnsi="Arial" w:cs="Arial"/>
          <w:sz w:val="28"/>
          <w:szCs w:val="28"/>
          <w:lang w:val="ru-RU"/>
        </w:rPr>
        <w:t>у</w:t>
      </w:r>
      <w:r w:rsidR="000D41FA">
        <w:rPr>
          <w:rFonts w:ascii="Arial" w:hAnsi="Arial" w:cs="Arial"/>
          <w:sz w:val="28"/>
          <w:szCs w:val="28"/>
          <w:lang w:val="ru-RU"/>
        </w:rPr>
        <w:t xml:space="preserve"> доброго и чистого сердца, чере</w:t>
      </w:r>
      <w:r w:rsidR="00814EB9">
        <w:rPr>
          <w:rFonts w:ascii="Arial" w:hAnsi="Arial" w:cs="Arial"/>
          <w:sz w:val="28"/>
          <w:szCs w:val="28"/>
          <w:lang w:val="ru-RU"/>
        </w:rPr>
        <w:t>з слушанье слова Божия</w:t>
      </w:r>
      <w:r w:rsidR="008D7058">
        <w:rPr>
          <w:rFonts w:ascii="Arial" w:hAnsi="Arial" w:cs="Arial"/>
          <w:sz w:val="28"/>
          <w:szCs w:val="28"/>
          <w:lang w:val="ru-RU"/>
        </w:rPr>
        <w:t>. Так ка</w:t>
      </w:r>
      <w:r w:rsidR="00904054">
        <w:rPr>
          <w:rFonts w:ascii="Arial" w:hAnsi="Arial" w:cs="Arial"/>
          <w:sz w:val="28"/>
          <w:szCs w:val="28"/>
          <w:lang w:val="ru-RU"/>
        </w:rPr>
        <w:t>к</w:t>
      </w:r>
      <w:r w:rsidR="008D7058">
        <w:rPr>
          <w:rFonts w:ascii="Arial" w:hAnsi="Arial" w:cs="Arial"/>
          <w:sz w:val="28"/>
          <w:szCs w:val="28"/>
          <w:lang w:val="ru-RU"/>
        </w:rPr>
        <w:t xml:space="preserve"> вера в сердце возникает</w:t>
      </w:r>
      <w:r w:rsidR="00904054">
        <w:rPr>
          <w:rFonts w:ascii="Arial" w:hAnsi="Arial" w:cs="Arial"/>
          <w:sz w:val="28"/>
          <w:szCs w:val="28"/>
          <w:lang w:val="ru-RU"/>
        </w:rPr>
        <w:t xml:space="preserve"> от </w:t>
      </w:r>
      <w:proofErr w:type="spellStart"/>
      <w:r w:rsidR="00904054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="00904054">
        <w:rPr>
          <w:rFonts w:ascii="Arial" w:hAnsi="Arial" w:cs="Arial"/>
          <w:sz w:val="28"/>
          <w:szCs w:val="28"/>
          <w:lang w:val="ru-RU"/>
        </w:rPr>
        <w:t xml:space="preserve"> слова, которое подразумевает повиновение услышанному</w:t>
      </w:r>
    </w:p>
    <w:p w14:paraId="0FE440E5" w14:textId="77777777" w:rsidR="00706E8D" w:rsidRDefault="00706E8D">
      <w:pPr>
        <w:rPr>
          <w:rFonts w:ascii="Arial" w:hAnsi="Arial" w:cs="Arial"/>
          <w:sz w:val="28"/>
          <w:szCs w:val="28"/>
          <w:lang w:val="ru-RU"/>
        </w:rPr>
      </w:pPr>
    </w:p>
    <w:p w14:paraId="4C0F55A7" w14:textId="77777777" w:rsidR="00CC0C78" w:rsidRDefault="00CC0C78">
      <w:pPr>
        <w:rPr>
          <w:rFonts w:ascii="Arial" w:hAnsi="Arial" w:cs="Arial"/>
          <w:sz w:val="28"/>
          <w:szCs w:val="28"/>
          <w:lang w:val="ru-RU"/>
        </w:rPr>
      </w:pPr>
    </w:p>
    <w:p w14:paraId="0E3D8F43" w14:textId="2682084D" w:rsidR="00CC0C78" w:rsidRDefault="00CC0C7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</w:t>
      </w:r>
      <w:r w:rsidR="00085145">
        <w:rPr>
          <w:rFonts w:ascii="Arial" w:hAnsi="Arial" w:cs="Arial"/>
          <w:sz w:val="28"/>
          <w:szCs w:val="28"/>
          <w:lang w:val="ru-RU"/>
        </w:rPr>
        <w:t xml:space="preserve"> же</w:t>
      </w:r>
      <w:r>
        <w:rPr>
          <w:rFonts w:ascii="Arial" w:hAnsi="Arial" w:cs="Arial"/>
          <w:sz w:val="28"/>
          <w:szCs w:val="28"/>
          <w:lang w:val="ru-RU"/>
        </w:rPr>
        <w:t xml:space="preserve"> из того</w:t>
      </w:r>
      <w:r w:rsidR="00C90E2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085145">
        <w:rPr>
          <w:rFonts w:ascii="Arial" w:hAnsi="Arial" w:cs="Arial"/>
          <w:sz w:val="28"/>
          <w:szCs w:val="28"/>
          <w:lang w:val="ru-RU"/>
        </w:rPr>
        <w:t xml:space="preserve">благодаря </w:t>
      </w:r>
      <w:r>
        <w:rPr>
          <w:rFonts w:ascii="Arial" w:hAnsi="Arial" w:cs="Arial"/>
          <w:sz w:val="28"/>
          <w:szCs w:val="28"/>
          <w:lang w:val="ru-RU"/>
        </w:rPr>
        <w:t>свойству наших тел</w:t>
      </w:r>
      <w:r w:rsidR="00247395">
        <w:rPr>
          <w:rFonts w:ascii="Arial" w:hAnsi="Arial" w:cs="Arial"/>
          <w:sz w:val="28"/>
          <w:szCs w:val="28"/>
          <w:lang w:val="ru-RU"/>
        </w:rPr>
        <w:t>, мы связаны тлением и смер</w:t>
      </w:r>
      <w:r w:rsidR="00280621">
        <w:rPr>
          <w:rFonts w:ascii="Arial" w:hAnsi="Arial" w:cs="Arial"/>
          <w:sz w:val="28"/>
          <w:szCs w:val="28"/>
          <w:lang w:val="ru-RU"/>
        </w:rPr>
        <w:t>тью</w:t>
      </w:r>
      <w:r w:rsidR="00671C32">
        <w:rPr>
          <w:rFonts w:ascii="Arial" w:hAnsi="Arial" w:cs="Arial"/>
          <w:sz w:val="28"/>
          <w:szCs w:val="28"/>
          <w:lang w:val="ru-RU"/>
        </w:rPr>
        <w:t xml:space="preserve">, а </w:t>
      </w:r>
      <w:r w:rsidR="00454C4B">
        <w:rPr>
          <w:rFonts w:ascii="Arial" w:hAnsi="Arial" w:cs="Arial"/>
          <w:sz w:val="28"/>
          <w:szCs w:val="28"/>
          <w:lang w:val="ru-RU"/>
        </w:rPr>
        <w:t>совершенство</w:t>
      </w:r>
      <w:r w:rsidR="00671C32">
        <w:rPr>
          <w:rFonts w:ascii="Arial" w:hAnsi="Arial" w:cs="Arial"/>
          <w:sz w:val="28"/>
          <w:szCs w:val="28"/>
          <w:lang w:val="ru-RU"/>
        </w:rPr>
        <w:t xml:space="preserve"> </w:t>
      </w:r>
      <w:r w:rsidR="00454C4B">
        <w:rPr>
          <w:rFonts w:ascii="Arial" w:hAnsi="Arial" w:cs="Arial"/>
          <w:sz w:val="28"/>
          <w:szCs w:val="28"/>
          <w:lang w:val="ru-RU"/>
        </w:rPr>
        <w:t>Небесного Отца,</w:t>
      </w:r>
      <w:r w:rsidR="00671C32">
        <w:rPr>
          <w:rFonts w:ascii="Arial" w:hAnsi="Arial" w:cs="Arial"/>
          <w:sz w:val="28"/>
          <w:szCs w:val="28"/>
          <w:lang w:val="ru-RU"/>
        </w:rPr>
        <w:t xml:space="preserve"> которое мы призваны</w:t>
      </w:r>
      <w:r w:rsidR="00BF10D8">
        <w:rPr>
          <w:rFonts w:ascii="Arial" w:hAnsi="Arial" w:cs="Arial"/>
          <w:sz w:val="28"/>
          <w:szCs w:val="28"/>
          <w:lang w:val="ru-RU"/>
        </w:rPr>
        <w:t xml:space="preserve"> возвещать </w:t>
      </w:r>
      <w:r w:rsidR="00FB2656">
        <w:rPr>
          <w:rFonts w:ascii="Arial" w:hAnsi="Arial" w:cs="Arial"/>
          <w:sz w:val="28"/>
          <w:szCs w:val="28"/>
          <w:lang w:val="ru-RU"/>
        </w:rPr>
        <w:t>по своей природе является нетленными</w:t>
      </w:r>
      <w:r w:rsidR="00364A30">
        <w:rPr>
          <w:rFonts w:ascii="Arial" w:hAnsi="Arial" w:cs="Arial"/>
          <w:sz w:val="28"/>
          <w:szCs w:val="28"/>
          <w:lang w:val="ru-RU"/>
        </w:rPr>
        <w:t xml:space="preserve"> и бессмертными</w:t>
      </w:r>
      <w:r w:rsidR="00011901">
        <w:rPr>
          <w:rFonts w:ascii="Arial" w:hAnsi="Arial" w:cs="Arial"/>
          <w:sz w:val="28"/>
          <w:szCs w:val="28"/>
          <w:lang w:val="ru-RU"/>
        </w:rPr>
        <w:t>,</w:t>
      </w:r>
      <w:r w:rsidR="003315FB">
        <w:rPr>
          <w:rFonts w:ascii="Arial" w:hAnsi="Arial" w:cs="Arial"/>
          <w:sz w:val="28"/>
          <w:szCs w:val="28"/>
          <w:lang w:val="ru-RU"/>
        </w:rPr>
        <w:t xml:space="preserve"> </w:t>
      </w:r>
      <w:r w:rsidR="004756FF">
        <w:rPr>
          <w:rFonts w:ascii="Arial" w:hAnsi="Arial" w:cs="Arial"/>
          <w:sz w:val="28"/>
          <w:szCs w:val="28"/>
          <w:lang w:val="ru-RU"/>
        </w:rPr>
        <w:t xml:space="preserve">то </w:t>
      </w:r>
      <w:r w:rsidR="003315FB">
        <w:rPr>
          <w:rFonts w:ascii="Arial" w:hAnsi="Arial" w:cs="Arial"/>
          <w:sz w:val="28"/>
          <w:szCs w:val="28"/>
          <w:lang w:val="ru-RU"/>
        </w:rPr>
        <w:t>нам согласно Писания необходимо постоянно</w:t>
      </w:r>
      <w:r w:rsidR="00FC47DB">
        <w:rPr>
          <w:rFonts w:ascii="Arial" w:hAnsi="Arial" w:cs="Arial"/>
          <w:sz w:val="28"/>
          <w:szCs w:val="28"/>
          <w:lang w:val="ru-RU"/>
        </w:rPr>
        <w:t xml:space="preserve"> участвовать в процессе освящения</w:t>
      </w:r>
      <w:r w:rsidR="00CC3CD2">
        <w:rPr>
          <w:rFonts w:ascii="Arial" w:hAnsi="Arial" w:cs="Arial"/>
          <w:sz w:val="28"/>
          <w:szCs w:val="28"/>
          <w:lang w:val="ru-RU"/>
        </w:rPr>
        <w:t>, который с</w:t>
      </w:r>
      <w:r w:rsidR="00C21017">
        <w:rPr>
          <w:rFonts w:ascii="Arial" w:hAnsi="Arial" w:cs="Arial"/>
          <w:sz w:val="28"/>
          <w:szCs w:val="28"/>
          <w:lang w:val="ru-RU"/>
        </w:rPr>
        <w:t>ам по себе</w:t>
      </w:r>
      <w:r w:rsidR="005F2D03">
        <w:rPr>
          <w:rFonts w:ascii="Arial" w:hAnsi="Arial" w:cs="Arial"/>
          <w:sz w:val="28"/>
          <w:szCs w:val="28"/>
          <w:lang w:val="ru-RU"/>
        </w:rPr>
        <w:t>,</w:t>
      </w:r>
      <w:r w:rsidR="005C6EEF">
        <w:rPr>
          <w:rFonts w:ascii="Arial" w:hAnsi="Arial" w:cs="Arial"/>
          <w:sz w:val="28"/>
          <w:szCs w:val="28"/>
          <w:lang w:val="ru-RU"/>
        </w:rPr>
        <w:t xml:space="preserve"> как раз и </w:t>
      </w:r>
      <w:r w:rsidR="00C21017">
        <w:rPr>
          <w:rFonts w:ascii="Arial" w:hAnsi="Arial" w:cs="Arial"/>
          <w:sz w:val="28"/>
          <w:szCs w:val="28"/>
          <w:lang w:val="ru-RU"/>
        </w:rPr>
        <w:t>является</w:t>
      </w:r>
      <w:r w:rsidR="005C6EEF">
        <w:rPr>
          <w:rFonts w:ascii="Arial" w:hAnsi="Arial" w:cs="Arial"/>
          <w:sz w:val="28"/>
          <w:szCs w:val="28"/>
          <w:lang w:val="ru-RU"/>
        </w:rPr>
        <w:t>,</w:t>
      </w:r>
      <w:r w:rsidR="00C21017">
        <w:rPr>
          <w:rFonts w:ascii="Arial" w:hAnsi="Arial" w:cs="Arial"/>
          <w:sz w:val="28"/>
          <w:szCs w:val="28"/>
          <w:lang w:val="ru-RU"/>
        </w:rPr>
        <w:t xml:space="preserve"> как реками </w:t>
      </w:r>
      <w:r w:rsidR="00C326C1">
        <w:rPr>
          <w:rFonts w:ascii="Arial" w:hAnsi="Arial" w:cs="Arial"/>
          <w:sz w:val="28"/>
          <w:szCs w:val="28"/>
          <w:lang w:val="ru-RU"/>
        </w:rPr>
        <w:t xml:space="preserve">воды </w:t>
      </w:r>
      <w:r w:rsidR="00983AB6">
        <w:rPr>
          <w:rFonts w:ascii="Arial" w:hAnsi="Arial" w:cs="Arial"/>
          <w:sz w:val="28"/>
          <w:szCs w:val="28"/>
          <w:lang w:val="ru-RU"/>
        </w:rPr>
        <w:t>живой,</w:t>
      </w:r>
      <w:r w:rsidR="00C326C1">
        <w:rPr>
          <w:rFonts w:ascii="Arial" w:hAnsi="Arial" w:cs="Arial"/>
          <w:sz w:val="28"/>
          <w:szCs w:val="28"/>
          <w:lang w:val="ru-RU"/>
        </w:rPr>
        <w:t xml:space="preserve"> так и возвещением совершен</w:t>
      </w:r>
      <w:r w:rsidR="00C022D1">
        <w:rPr>
          <w:rFonts w:ascii="Arial" w:hAnsi="Arial" w:cs="Arial"/>
          <w:sz w:val="28"/>
          <w:szCs w:val="28"/>
          <w:lang w:val="ru-RU"/>
        </w:rPr>
        <w:t>ств Небесного Отца</w:t>
      </w:r>
      <w:r w:rsidR="00E7205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E352A24" w14:textId="77777777" w:rsidR="00F5432F" w:rsidRDefault="00F5432F">
      <w:pPr>
        <w:rPr>
          <w:rFonts w:ascii="Arial" w:hAnsi="Arial" w:cs="Arial"/>
          <w:sz w:val="28"/>
          <w:szCs w:val="28"/>
          <w:lang w:val="ru-RU"/>
        </w:rPr>
      </w:pPr>
    </w:p>
    <w:p w14:paraId="5EB026B9" w14:textId="77777777" w:rsidR="008F2544" w:rsidRDefault="008F2544">
      <w:pPr>
        <w:rPr>
          <w:rFonts w:ascii="Arial" w:hAnsi="Arial" w:cs="Arial"/>
          <w:sz w:val="28"/>
          <w:szCs w:val="28"/>
          <w:lang w:val="ru-RU"/>
        </w:rPr>
      </w:pPr>
    </w:p>
    <w:p w14:paraId="739455B1" w14:textId="77777777" w:rsidR="00E33CFE" w:rsidRDefault="008F254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</w:t>
      </w:r>
      <w:r w:rsidR="005F2D0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мы осв</w:t>
      </w:r>
      <w:r w:rsidR="00983AB6">
        <w:rPr>
          <w:rFonts w:ascii="Arial" w:hAnsi="Arial" w:cs="Arial"/>
          <w:sz w:val="28"/>
          <w:szCs w:val="28"/>
          <w:lang w:val="ru-RU"/>
        </w:rPr>
        <w:t>ящаемся</w:t>
      </w:r>
      <w:r w:rsidR="005F2D03">
        <w:rPr>
          <w:rFonts w:ascii="Arial" w:hAnsi="Arial" w:cs="Arial"/>
          <w:sz w:val="28"/>
          <w:szCs w:val="28"/>
          <w:lang w:val="ru-RU"/>
        </w:rPr>
        <w:t>, когда святой человек освящается</w:t>
      </w:r>
      <w:r w:rsidR="00971DE0">
        <w:rPr>
          <w:rFonts w:ascii="Arial" w:hAnsi="Arial" w:cs="Arial"/>
          <w:sz w:val="28"/>
          <w:szCs w:val="28"/>
          <w:lang w:val="ru-RU"/>
        </w:rPr>
        <w:t xml:space="preserve">, </w:t>
      </w:r>
      <w:r w:rsidR="006355F9">
        <w:rPr>
          <w:rFonts w:ascii="Arial" w:hAnsi="Arial" w:cs="Arial"/>
          <w:sz w:val="28"/>
          <w:szCs w:val="28"/>
          <w:lang w:val="ru-RU"/>
        </w:rPr>
        <w:t xml:space="preserve">то </w:t>
      </w:r>
      <w:r w:rsidR="00971DE0">
        <w:rPr>
          <w:rFonts w:ascii="Arial" w:hAnsi="Arial" w:cs="Arial"/>
          <w:sz w:val="28"/>
          <w:szCs w:val="28"/>
          <w:lang w:val="ru-RU"/>
        </w:rPr>
        <w:t>именно тогда он возвещает совершенства Н</w:t>
      </w:r>
      <w:r w:rsidR="00D20948">
        <w:rPr>
          <w:rFonts w:ascii="Arial" w:hAnsi="Arial" w:cs="Arial"/>
          <w:sz w:val="28"/>
          <w:szCs w:val="28"/>
          <w:lang w:val="ru-RU"/>
        </w:rPr>
        <w:t>ебесного Отца и становится предметом</w:t>
      </w:r>
      <w:r w:rsidR="00BB68B8">
        <w:rPr>
          <w:rFonts w:ascii="Arial" w:hAnsi="Arial" w:cs="Arial"/>
          <w:sz w:val="28"/>
          <w:szCs w:val="28"/>
          <w:lang w:val="ru-RU"/>
        </w:rPr>
        <w:t xml:space="preserve"> удивления, через который Ангелы небесные начинают познавать премудрость Бога</w:t>
      </w:r>
      <w:r w:rsidR="001D630D">
        <w:rPr>
          <w:rFonts w:ascii="Arial" w:hAnsi="Arial" w:cs="Arial"/>
          <w:sz w:val="28"/>
          <w:szCs w:val="28"/>
          <w:lang w:val="ru-RU"/>
        </w:rPr>
        <w:t>.</w:t>
      </w:r>
      <w:r w:rsidR="00F45C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C3069F" w14:textId="77777777" w:rsidR="00E33CFE" w:rsidRDefault="00E33CFE">
      <w:pPr>
        <w:rPr>
          <w:rFonts w:ascii="Arial" w:hAnsi="Arial" w:cs="Arial"/>
          <w:sz w:val="28"/>
          <w:szCs w:val="28"/>
          <w:lang w:val="ru-RU"/>
        </w:rPr>
      </w:pPr>
    </w:p>
    <w:p w14:paraId="164A61FB" w14:textId="77777777" w:rsidR="00E33CFE" w:rsidRDefault="00E33CFE">
      <w:pPr>
        <w:rPr>
          <w:rFonts w:ascii="Arial" w:hAnsi="Arial" w:cs="Arial"/>
          <w:sz w:val="28"/>
          <w:szCs w:val="28"/>
          <w:lang w:val="ru-RU"/>
        </w:rPr>
      </w:pPr>
    </w:p>
    <w:p w14:paraId="6B18F5E0" w14:textId="57ACABDF" w:rsidR="008C794B" w:rsidRDefault="008C794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</w:t>
      </w:r>
      <w:r w:rsidR="00610464">
        <w:rPr>
          <w:rFonts w:ascii="Arial" w:hAnsi="Arial" w:cs="Arial"/>
          <w:sz w:val="28"/>
          <w:szCs w:val="28"/>
          <w:lang w:val="ru-RU"/>
        </w:rPr>
        <w:t>этого мы</w:t>
      </w:r>
      <w:r>
        <w:rPr>
          <w:rFonts w:ascii="Arial" w:hAnsi="Arial" w:cs="Arial"/>
          <w:sz w:val="28"/>
          <w:szCs w:val="28"/>
          <w:lang w:val="ru-RU"/>
        </w:rPr>
        <w:t xml:space="preserve"> продолжим</w:t>
      </w:r>
      <w:r w:rsidR="00610464">
        <w:rPr>
          <w:rFonts w:ascii="Arial" w:hAnsi="Arial" w:cs="Arial"/>
          <w:sz w:val="28"/>
          <w:szCs w:val="28"/>
          <w:lang w:val="ru-RU"/>
        </w:rPr>
        <w:t xml:space="preserve"> рассматривать назначение</w:t>
      </w:r>
      <w:r w:rsidR="00607D1C">
        <w:rPr>
          <w:rFonts w:ascii="Arial" w:hAnsi="Arial" w:cs="Arial"/>
          <w:sz w:val="28"/>
          <w:szCs w:val="28"/>
          <w:lang w:val="ru-RU"/>
        </w:rPr>
        <w:t xml:space="preserve"> очистительной воды </w:t>
      </w:r>
      <w:r w:rsidR="00863D1C">
        <w:rPr>
          <w:rFonts w:ascii="Arial" w:hAnsi="Arial" w:cs="Arial"/>
          <w:sz w:val="28"/>
          <w:szCs w:val="28"/>
          <w:lang w:val="ru-RU"/>
        </w:rPr>
        <w:t xml:space="preserve">приготовленной </w:t>
      </w:r>
      <w:r w:rsidR="00607D1C">
        <w:rPr>
          <w:rFonts w:ascii="Arial" w:hAnsi="Arial" w:cs="Arial"/>
          <w:sz w:val="28"/>
          <w:szCs w:val="28"/>
          <w:lang w:val="ru-RU"/>
        </w:rPr>
        <w:t>на основе двух горлиц</w:t>
      </w:r>
      <w:r w:rsidR="00C96C71">
        <w:rPr>
          <w:rFonts w:ascii="Arial" w:hAnsi="Arial" w:cs="Arial"/>
          <w:sz w:val="28"/>
          <w:szCs w:val="28"/>
          <w:lang w:val="ru-RU"/>
        </w:rPr>
        <w:t>, которые призваны были</w:t>
      </w:r>
      <w:r w:rsidR="000B0FC8">
        <w:rPr>
          <w:rFonts w:ascii="Arial" w:hAnsi="Arial" w:cs="Arial"/>
          <w:sz w:val="28"/>
          <w:szCs w:val="28"/>
          <w:lang w:val="ru-RU"/>
        </w:rPr>
        <w:t xml:space="preserve"> очищать наше духовное жилище</w:t>
      </w:r>
      <w:r w:rsidR="00BF121C">
        <w:rPr>
          <w:rFonts w:ascii="Arial" w:hAnsi="Arial" w:cs="Arial"/>
          <w:sz w:val="28"/>
          <w:szCs w:val="28"/>
          <w:lang w:val="ru-RU"/>
        </w:rPr>
        <w:t xml:space="preserve"> от проказы на стенах дома</w:t>
      </w:r>
    </w:p>
    <w:p w14:paraId="0F60090E" w14:textId="77777777" w:rsidR="00567986" w:rsidRDefault="00567986">
      <w:pPr>
        <w:rPr>
          <w:rFonts w:ascii="Arial" w:hAnsi="Arial" w:cs="Arial"/>
          <w:sz w:val="28"/>
          <w:szCs w:val="28"/>
          <w:lang w:val="ru-RU"/>
        </w:rPr>
      </w:pPr>
    </w:p>
    <w:p w14:paraId="3EBA8DC6" w14:textId="77777777" w:rsidR="00E33CFE" w:rsidRDefault="00E33CFE">
      <w:pPr>
        <w:rPr>
          <w:rFonts w:ascii="Arial" w:hAnsi="Arial" w:cs="Arial"/>
          <w:sz w:val="28"/>
          <w:szCs w:val="28"/>
          <w:lang w:val="ru-RU"/>
        </w:rPr>
      </w:pPr>
    </w:p>
    <w:p w14:paraId="5058442F" w14:textId="21C846F7" w:rsidR="00567986" w:rsidRDefault="00567986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</w:t>
      </w:r>
      <w:r w:rsidR="001474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чтобы очистить дом,</w:t>
      </w:r>
      <w:r w:rsidR="0014743B">
        <w:rPr>
          <w:rFonts w:ascii="Arial" w:hAnsi="Arial" w:cs="Arial"/>
          <w:i/>
          <w:iCs/>
          <w:sz w:val="28"/>
          <w:szCs w:val="28"/>
          <w:lang w:val="ru-RU"/>
        </w:rPr>
        <w:t xml:space="preserve"> возьмёт он две птицы</w:t>
      </w:r>
      <w:r w:rsidR="00A22C0E">
        <w:rPr>
          <w:rFonts w:ascii="Arial" w:hAnsi="Arial" w:cs="Arial"/>
          <w:i/>
          <w:iCs/>
          <w:sz w:val="28"/>
          <w:szCs w:val="28"/>
          <w:lang w:val="ru-RU"/>
        </w:rPr>
        <w:t xml:space="preserve">, кедрового дерева, </w:t>
      </w:r>
      <w:r w:rsidR="00E275EF">
        <w:rPr>
          <w:rFonts w:ascii="Arial" w:hAnsi="Arial" w:cs="Arial"/>
          <w:i/>
          <w:iCs/>
          <w:sz w:val="28"/>
          <w:szCs w:val="28"/>
          <w:lang w:val="ru-RU"/>
        </w:rPr>
        <w:t>червленую</w:t>
      </w:r>
      <w:r w:rsidR="00A22C0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95E7B">
        <w:rPr>
          <w:rFonts w:ascii="Arial" w:hAnsi="Arial" w:cs="Arial"/>
          <w:i/>
          <w:iCs/>
          <w:sz w:val="28"/>
          <w:szCs w:val="28"/>
          <w:lang w:val="ru-RU"/>
        </w:rPr>
        <w:t>нить и иссопа, и заколет одну птицу над глиняным сосудом, над живою водою</w:t>
      </w:r>
      <w:r w:rsidR="00DB1F62">
        <w:rPr>
          <w:rFonts w:ascii="Arial" w:hAnsi="Arial" w:cs="Arial"/>
          <w:i/>
          <w:iCs/>
          <w:sz w:val="28"/>
          <w:szCs w:val="28"/>
          <w:lang w:val="ru-RU"/>
        </w:rPr>
        <w:t xml:space="preserve">; и </w:t>
      </w:r>
      <w:r w:rsidR="002D0DE4">
        <w:rPr>
          <w:rFonts w:ascii="Arial" w:hAnsi="Arial" w:cs="Arial"/>
          <w:i/>
          <w:iCs/>
          <w:sz w:val="28"/>
          <w:szCs w:val="28"/>
          <w:lang w:val="ru-RU"/>
        </w:rPr>
        <w:t>возьмёт</w:t>
      </w:r>
      <w:r w:rsidR="00DB1F6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D0DE4">
        <w:rPr>
          <w:rFonts w:ascii="Arial" w:hAnsi="Arial" w:cs="Arial"/>
          <w:i/>
          <w:iCs/>
          <w:sz w:val="28"/>
          <w:szCs w:val="28"/>
          <w:lang w:val="ru-RU"/>
        </w:rPr>
        <w:t>кедровое</w:t>
      </w:r>
      <w:r w:rsidR="00DB1F62">
        <w:rPr>
          <w:rFonts w:ascii="Arial" w:hAnsi="Arial" w:cs="Arial"/>
          <w:i/>
          <w:iCs/>
          <w:sz w:val="28"/>
          <w:szCs w:val="28"/>
          <w:lang w:val="ru-RU"/>
        </w:rPr>
        <w:t xml:space="preserve"> дерево и иссоп, и </w:t>
      </w:r>
      <w:r w:rsidR="00E275EF">
        <w:rPr>
          <w:rFonts w:ascii="Arial" w:hAnsi="Arial" w:cs="Arial"/>
          <w:i/>
          <w:iCs/>
          <w:sz w:val="28"/>
          <w:szCs w:val="28"/>
          <w:lang w:val="ru-RU"/>
        </w:rPr>
        <w:t>червлёную</w:t>
      </w:r>
      <w:r w:rsidR="006356A6">
        <w:rPr>
          <w:rFonts w:ascii="Arial" w:hAnsi="Arial" w:cs="Arial"/>
          <w:i/>
          <w:iCs/>
          <w:sz w:val="28"/>
          <w:szCs w:val="28"/>
          <w:lang w:val="ru-RU"/>
        </w:rPr>
        <w:t xml:space="preserve"> нить и живую птицу, и омочит их в крови</w:t>
      </w:r>
      <w:r w:rsidR="00E275EF">
        <w:rPr>
          <w:rFonts w:ascii="Arial" w:hAnsi="Arial" w:cs="Arial"/>
          <w:i/>
          <w:iCs/>
          <w:sz w:val="28"/>
          <w:szCs w:val="28"/>
          <w:lang w:val="ru-RU"/>
        </w:rPr>
        <w:t xml:space="preserve"> птицы</w:t>
      </w:r>
      <w:r w:rsidR="00A03E67">
        <w:rPr>
          <w:rFonts w:ascii="Arial" w:hAnsi="Arial" w:cs="Arial"/>
          <w:i/>
          <w:iCs/>
          <w:sz w:val="28"/>
          <w:szCs w:val="28"/>
          <w:lang w:val="ru-RU"/>
        </w:rPr>
        <w:t xml:space="preserve"> заколотой и в живой воде, и покропит дом семь раз;</w:t>
      </w:r>
    </w:p>
    <w:p w14:paraId="5DC4581D" w14:textId="77777777" w:rsidR="00C91A63" w:rsidRDefault="00C91A6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D299DC9" w14:textId="77777777" w:rsidR="00D365BD" w:rsidRDefault="00D365B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EBB7EF0" w14:textId="40A7823F" w:rsidR="00C91A63" w:rsidRDefault="00C91A6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очистит дом кровью птицы и живою водою, и живою </w:t>
      </w:r>
      <w:r w:rsidR="00AB2E6F">
        <w:rPr>
          <w:rFonts w:ascii="Arial" w:hAnsi="Arial" w:cs="Arial"/>
          <w:i/>
          <w:iCs/>
          <w:sz w:val="28"/>
          <w:szCs w:val="28"/>
          <w:lang w:val="ru-RU"/>
        </w:rPr>
        <w:t>птицею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кедровым</w:t>
      </w:r>
      <w:r w:rsidR="00ED64C7">
        <w:rPr>
          <w:rFonts w:ascii="Arial" w:hAnsi="Arial" w:cs="Arial"/>
          <w:i/>
          <w:iCs/>
          <w:sz w:val="28"/>
          <w:szCs w:val="28"/>
          <w:lang w:val="ru-RU"/>
        </w:rPr>
        <w:t xml:space="preserve"> деревом, и </w:t>
      </w:r>
      <w:r w:rsidR="007E40C8">
        <w:rPr>
          <w:rFonts w:ascii="Arial" w:hAnsi="Arial" w:cs="Arial"/>
          <w:i/>
          <w:iCs/>
          <w:sz w:val="28"/>
          <w:szCs w:val="28"/>
          <w:lang w:val="ru-RU"/>
        </w:rPr>
        <w:t>иссопом,</w:t>
      </w:r>
      <w:r w:rsidR="00ED64C7">
        <w:rPr>
          <w:rFonts w:ascii="Arial" w:hAnsi="Arial" w:cs="Arial"/>
          <w:i/>
          <w:iCs/>
          <w:sz w:val="28"/>
          <w:szCs w:val="28"/>
          <w:lang w:val="ru-RU"/>
        </w:rPr>
        <w:t xml:space="preserve"> и червлёною нитью</w:t>
      </w:r>
      <w:r w:rsidR="00051CE7">
        <w:rPr>
          <w:rFonts w:ascii="Arial" w:hAnsi="Arial" w:cs="Arial"/>
          <w:i/>
          <w:iCs/>
          <w:sz w:val="28"/>
          <w:szCs w:val="28"/>
          <w:lang w:val="ru-RU"/>
        </w:rPr>
        <w:t>; и пустит живую птицу вне города в поле и очистит дом, и будет чист</w:t>
      </w:r>
      <w:r w:rsidR="0027324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73241">
        <w:rPr>
          <w:rFonts w:ascii="Arial" w:hAnsi="Arial" w:cs="Arial"/>
          <w:sz w:val="28"/>
          <w:szCs w:val="28"/>
          <w:lang w:val="ru-RU"/>
        </w:rPr>
        <w:t>(</w:t>
      </w:r>
      <w:r w:rsidR="00273241">
        <w:rPr>
          <w:rFonts w:ascii="Arial" w:hAnsi="Arial" w:cs="Arial"/>
          <w:sz w:val="28"/>
          <w:szCs w:val="28"/>
          <w:u w:val="single"/>
          <w:lang w:val="ru-RU"/>
        </w:rPr>
        <w:t>Лев.14</w:t>
      </w:r>
      <w:r w:rsidR="00AB2E6F">
        <w:rPr>
          <w:rFonts w:ascii="Arial" w:hAnsi="Arial" w:cs="Arial"/>
          <w:sz w:val="28"/>
          <w:szCs w:val="28"/>
          <w:u w:val="single"/>
          <w:lang w:val="ru-RU"/>
        </w:rPr>
        <w:t>:49-53</w:t>
      </w:r>
      <w:r w:rsidR="00AB2E6F">
        <w:rPr>
          <w:rFonts w:ascii="Arial" w:hAnsi="Arial" w:cs="Arial"/>
          <w:sz w:val="28"/>
          <w:szCs w:val="28"/>
          <w:lang w:val="ru-RU"/>
        </w:rPr>
        <w:t>).</w:t>
      </w:r>
    </w:p>
    <w:p w14:paraId="1212B7D9" w14:textId="77777777" w:rsidR="00D365BD" w:rsidRDefault="00D365BD">
      <w:pPr>
        <w:rPr>
          <w:rFonts w:ascii="Arial" w:hAnsi="Arial" w:cs="Arial"/>
          <w:sz w:val="28"/>
          <w:szCs w:val="28"/>
          <w:lang w:val="ru-RU"/>
        </w:rPr>
      </w:pPr>
    </w:p>
    <w:p w14:paraId="291B25B1" w14:textId="77777777" w:rsidR="000F02B2" w:rsidRDefault="000F02B2">
      <w:pPr>
        <w:rPr>
          <w:rFonts w:ascii="Arial" w:hAnsi="Arial" w:cs="Arial"/>
          <w:sz w:val="28"/>
          <w:szCs w:val="28"/>
          <w:lang w:val="ru-RU"/>
        </w:rPr>
      </w:pPr>
    </w:p>
    <w:p w14:paraId="397E0391" w14:textId="32B36792" w:rsidR="000F02B2" w:rsidRDefault="007E40C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останавливались</w:t>
      </w:r>
      <w:r w:rsidR="006A2FEB">
        <w:rPr>
          <w:rFonts w:ascii="Arial" w:hAnsi="Arial" w:cs="Arial"/>
          <w:sz w:val="28"/>
          <w:szCs w:val="28"/>
          <w:lang w:val="ru-RU"/>
        </w:rPr>
        <w:t xml:space="preserve"> на этом месте Писания</w:t>
      </w:r>
      <w:r w:rsidR="00BE798E">
        <w:rPr>
          <w:rFonts w:ascii="Arial" w:hAnsi="Arial" w:cs="Arial"/>
          <w:sz w:val="28"/>
          <w:szCs w:val="28"/>
          <w:lang w:val="ru-RU"/>
        </w:rPr>
        <w:t xml:space="preserve"> и вкратце вспомним</w:t>
      </w:r>
      <w:r w:rsidR="000D2D52">
        <w:rPr>
          <w:rFonts w:ascii="Arial" w:hAnsi="Arial" w:cs="Arial"/>
          <w:sz w:val="28"/>
          <w:szCs w:val="28"/>
          <w:lang w:val="ru-RU"/>
        </w:rPr>
        <w:t xml:space="preserve">: </w:t>
      </w:r>
      <w:r w:rsidR="000D2D52">
        <w:rPr>
          <w:rFonts w:ascii="Arial" w:hAnsi="Arial" w:cs="Arial"/>
          <w:b/>
          <w:bCs/>
          <w:sz w:val="28"/>
          <w:szCs w:val="28"/>
          <w:lang w:val="ru-RU"/>
        </w:rPr>
        <w:t xml:space="preserve">Наличие кедра </w:t>
      </w:r>
      <w:r w:rsidR="00B51D6E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0D2D5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B51D6E">
        <w:rPr>
          <w:rFonts w:ascii="Arial" w:hAnsi="Arial" w:cs="Arial"/>
          <w:sz w:val="28"/>
          <w:szCs w:val="28"/>
          <w:lang w:val="ru-RU"/>
        </w:rPr>
        <w:t>это доказательство праведности Божией</w:t>
      </w:r>
      <w:r w:rsidR="00C80807">
        <w:rPr>
          <w:rFonts w:ascii="Arial" w:hAnsi="Arial" w:cs="Arial"/>
          <w:sz w:val="28"/>
          <w:szCs w:val="28"/>
          <w:lang w:val="ru-RU"/>
        </w:rPr>
        <w:t xml:space="preserve"> в нашем сердце или отсутствие </w:t>
      </w:r>
      <w:r w:rsidR="008E147E">
        <w:rPr>
          <w:rFonts w:ascii="Arial" w:hAnsi="Arial" w:cs="Arial"/>
          <w:sz w:val="28"/>
          <w:szCs w:val="28"/>
          <w:lang w:val="ru-RU"/>
        </w:rPr>
        <w:t>беззакония в нашем сердце</w:t>
      </w:r>
      <w:r w:rsidR="00777044">
        <w:rPr>
          <w:rFonts w:ascii="Arial" w:hAnsi="Arial" w:cs="Arial"/>
          <w:sz w:val="28"/>
          <w:szCs w:val="28"/>
          <w:lang w:val="ru-RU"/>
        </w:rPr>
        <w:t>.</w:t>
      </w:r>
    </w:p>
    <w:p w14:paraId="6BCB3E39" w14:textId="77777777" w:rsidR="00D365BD" w:rsidRDefault="00D365BD">
      <w:pPr>
        <w:rPr>
          <w:rFonts w:ascii="Arial" w:hAnsi="Arial" w:cs="Arial"/>
          <w:sz w:val="28"/>
          <w:szCs w:val="28"/>
          <w:lang w:val="ru-RU"/>
        </w:rPr>
      </w:pPr>
    </w:p>
    <w:p w14:paraId="7E3D5DDA" w14:textId="044B48B3" w:rsidR="007E4705" w:rsidRDefault="0077704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Если бы я видел беззаконие</w:t>
      </w:r>
      <w:r w:rsidR="00240746">
        <w:rPr>
          <w:rFonts w:ascii="Arial" w:hAnsi="Arial" w:cs="Arial"/>
          <w:i/>
          <w:iCs/>
          <w:sz w:val="28"/>
          <w:szCs w:val="28"/>
          <w:lang w:val="ru-RU"/>
        </w:rPr>
        <w:t xml:space="preserve"> в сердце моём, то не услышал бы меня Господь </w:t>
      </w:r>
      <w:r w:rsidR="00240746">
        <w:rPr>
          <w:rFonts w:ascii="Arial" w:hAnsi="Arial" w:cs="Arial"/>
          <w:sz w:val="28"/>
          <w:szCs w:val="28"/>
          <w:lang w:val="ru-RU"/>
        </w:rPr>
        <w:t>(</w:t>
      </w:r>
      <w:r w:rsidR="00DE6D8E">
        <w:rPr>
          <w:rFonts w:ascii="Arial" w:hAnsi="Arial" w:cs="Arial"/>
          <w:sz w:val="28"/>
          <w:szCs w:val="28"/>
          <w:u w:val="single"/>
          <w:lang w:val="ru-RU"/>
        </w:rPr>
        <w:t>Пс.65</w:t>
      </w:r>
      <w:r w:rsidR="0066370E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="00DE6D8E">
        <w:rPr>
          <w:rFonts w:ascii="Arial" w:hAnsi="Arial" w:cs="Arial"/>
          <w:sz w:val="28"/>
          <w:szCs w:val="28"/>
          <w:u w:val="single"/>
          <w:lang w:val="ru-RU"/>
        </w:rPr>
        <w:t>18</w:t>
      </w:r>
      <w:r w:rsidR="0066370E">
        <w:rPr>
          <w:rFonts w:ascii="Arial" w:hAnsi="Arial" w:cs="Arial"/>
          <w:sz w:val="28"/>
          <w:szCs w:val="28"/>
          <w:lang w:val="ru-RU"/>
        </w:rPr>
        <w:t>).</w:t>
      </w:r>
    </w:p>
    <w:p w14:paraId="382132FE" w14:textId="77777777" w:rsidR="00F5432F" w:rsidRDefault="00F5432F">
      <w:pPr>
        <w:rPr>
          <w:rFonts w:ascii="Arial" w:hAnsi="Arial" w:cs="Arial"/>
          <w:sz w:val="28"/>
          <w:szCs w:val="28"/>
          <w:lang w:val="ru-RU"/>
        </w:rPr>
      </w:pPr>
    </w:p>
    <w:p w14:paraId="017B1E5A" w14:textId="77777777" w:rsidR="00327B08" w:rsidRDefault="00327B08">
      <w:pPr>
        <w:rPr>
          <w:rFonts w:ascii="Arial" w:hAnsi="Arial" w:cs="Arial"/>
          <w:sz w:val="28"/>
          <w:szCs w:val="28"/>
          <w:lang w:val="ru-RU"/>
        </w:rPr>
      </w:pPr>
    </w:p>
    <w:p w14:paraId="449C0948" w14:textId="4A61F668" w:rsidR="00327B08" w:rsidRDefault="008C536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слова Давид сказал после жуткого согрешения</w:t>
      </w:r>
      <w:r w:rsidR="00456121">
        <w:rPr>
          <w:rFonts w:ascii="Arial" w:hAnsi="Arial" w:cs="Arial"/>
          <w:sz w:val="28"/>
          <w:szCs w:val="28"/>
          <w:lang w:val="ru-RU"/>
        </w:rPr>
        <w:t>, на котором и сегодня</w:t>
      </w:r>
      <w:r w:rsidR="009E226F">
        <w:rPr>
          <w:rFonts w:ascii="Arial" w:hAnsi="Arial" w:cs="Arial"/>
          <w:sz w:val="28"/>
          <w:szCs w:val="28"/>
          <w:lang w:val="ru-RU"/>
        </w:rPr>
        <w:t xml:space="preserve"> претыкаются неверующие</w:t>
      </w:r>
      <w:r w:rsidR="00756CE1">
        <w:rPr>
          <w:rFonts w:ascii="Arial" w:hAnsi="Arial" w:cs="Arial"/>
          <w:sz w:val="28"/>
          <w:szCs w:val="28"/>
          <w:lang w:val="ru-RU"/>
        </w:rPr>
        <w:t xml:space="preserve"> в церкви и говорят</w:t>
      </w:r>
      <w:r w:rsidR="0090692E">
        <w:rPr>
          <w:rFonts w:ascii="Arial" w:hAnsi="Arial" w:cs="Arial"/>
          <w:sz w:val="28"/>
          <w:szCs w:val="28"/>
          <w:lang w:val="ru-RU"/>
        </w:rPr>
        <w:t>:</w:t>
      </w:r>
      <w:r w:rsidR="00756CE1">
        <w:rPr>
          <w:rFonts w:ascii="Arial" w:hAnsi="Arial" w:cs="Arial"/>
          <w:sz w:val="28"/>
          <w:szCs w:val="28"/>
          <w:lang w:val="ru-RU"/>
        </w:rPr>
        <w:t xml:space="preserve"> как это</w:t>
      </w:r>
      <w:r w:rsidR="00A801B1">
        <w:rPr>
          <w:rFonts w:ascii="Arial" w:hAnsi="Arial" w:cs="Arial"/>
          <w:sz w:val="28"/>
          <w:szCs w:val="28"/>
          <w:lang w:val="ru-RU"/>
        </w:rPr>
        <w:t xml:space="preserve"> </w:t>
      </w:r>
      <w:r w:rsidR="00F42760">
        <w:rPr>
          <w:rFonts w:ascii="Arial" w:hAnsi="Arial" w:cs="Arial"/>
          <w:sz w:val="28"/>
          <w:szCs w:val="28"/>
          <w:lang w:val="ru-RU"/>
        </w:rPr>
        <w:t>так</w:t>
      </w:r>
      <w:r w:rsidR="00383097">
        <w:rPr>
          <w:rFonts w:ascii="Arial" w:hAnsi="Arial" w:cs="Arial"/>
          <w:sz w:val="28"/>
          <w:szCs w:val="28"/>
          <w:lang w:val="ru-RU"/>
        </w:rPr>
        <w:t>,</w:t>
      </w:r>
      <w:r w:rsidR="00F42760">
        <w:rPr>
          <w:rFonts w:ascii="Arial" w:hAnsi="Arial" w:cs="Arial"/>
          <w:sz w:val="28"/>
          <w:szCs w:val="28"/>
          <w:lang w:val="ru-RU"/>
        </w:rPr>
        <w:t xml:space="preserve"> Бог</w:t>
      </w:r>
      <w:r w:rsidR="00A801B1">
        <w:rPr>
          <w:rFonts w:ascii="Arial" w:hAnsi="Arial" w:cs="Arial"/>
          <w:sz w:val="28"/>
          <w:szCs w:val="28"/>
          <w:lang w:val="ru-RU"/>
        </w:rPr>
        <w:t xml:space="preserve"> несправедлив</w:t>
      </w:r>
      <w:r w:rsidR="00383097">
        <w:rPr>
          <w:rFonts w:ascii="Arial" w:hAnsi="Arial" w:cs="Arial"/>
          <w:sz w:val="28"/>
          <w:szCs w:val="28"/>
          <w:lang w:val="ru-RU"/>
        </w:rPr>
        <w:t>,</w:t>
      </w:r>
      <w:r w:rsidR="00F42760">
        <w:rPr>
          <w:rFonts w:ascii="Arial" w:hAnsi="Arial" w:cs="Arial"/>
          <w:sz w:val="28"/>
          <w:szCs w:val="28"/>
          <w:lang w:val="ru-RU"/>
        </w:rPr>
        <w:t xml:space="preserve"> как Он мог иметь вообще общение с Давидом</w:t>
      </w:r>
      <w:r w:rsidR="00E028B0">
        <w:rPr>
          <w:rFonts w:ascii="Arial" w:hAnsi="Arial" w:cs="Arial"/>
          <w:sz w:val="28"/>
          <w:szCs w:val="28"/>
          <w:lang w:val="ru-RU"/>
        </w:rPr>
        <w:t>.</w:t>
      </w:r>
      <w:r w:rsidR="00375A19">
        <w:rPr>
          <w:rFonts w:ascii="Arial" w:hAnsi="Arial" w:cs="Arial"/>
          <w:sz w:val="28"/>
          <w:szCs w:val="28"/>
          <w:lang w:val="ru-RU"/>
        </w:rPr>
        <w:t xml:space="preserve"> Он убил человека</w:t>
      </w:r>
      <w:r w:rsidR="0088703D">
        <w:rPr>
          <w:rFonts w:ascii="Arial" w:hAnsi="Arial" w:cs="Arial"/>
          <w:sz w:val="28"/>
          <w:szCs w:val="28"/>
          <w:lang w:val="ru-RU"/>
        </w:rPr>
        <w:t>,</w:t>
      </w:r>
      <w:r w:rsidR="00375A19">
        <w:rPr>
          <w:rFonts w:ascii="Arial" w:hAnsi="Arial" w:cs="Arial"/>
          <w:sz w:val="28"/>
          <w:szCs w:val="28"/>
          <w:lang w:val="ru-RU"/>
        </w:rPr>
        <w:t xml:space="preserve"> взял его жену и прелюбодействовал с нею</w:t>
      </w:r>
      <w:r w:rsidR="00F33171">
        <w:rPr>
          <w:rFonts w:ascii="Arial" w:hAnsi="Arial" w:cs="Arial"/>
          <w:sz w:val="28"/>
          <w:szCs w:val="28"/>
          <w:lang w:val="ru-RU"/>
        </w:rPr>
        <w:t>. Именно после этого греха он сказал: если бы я видел беззаконие в сердце моём</w:t>
      </w:r>
      <w:r w:rsidR="00BD089F">
        <w:rPr>
          <w:rFonts w:ascii="Arial" w:hAnsi="Arial" w:cs="Arial"/>
          <w:sz w:val="28"/>
          <w:szCs w:val="28"/>
          <w:lang w:val="ru-RU"/>
        </w:rPr>
        <w:t>, то не услышал бы меня Господь</w:t>
      </w:r>
    </w:p>
    <w:p w14:paraId="750C6D45" w14:textId="77777777" w:rsidR="00F5432F" w:rsidRDefault="00F5432F">
      <w:pPr>
        <w:rPr>
          <w:rFonts w:ascii="Arial" w:hAnsi="Arial" w:cs="Arial"/>
          <w:sz w:val="28"/>
          <w:szCs w:val="28"/>
          <w:lang w:val="ru-RU"/>
        </w:rPr>
      </w:pPr>
    </w:p>
    <w:p w14:paraId="429D1BA4" w14:textId="77777777" w:rsidR="003C3088" w:rsidRDefault="003C3088">
      <w:pPr>
        <w:rPr>
          <w:rFonts w:ascii="Arial" w:hAnsi="Arial" w:cs="Arial"/>
          <w:sz w:val="28"/>
          <w:szCs w:val="28"/>
          <w:lang w:val="ru-RU"/>
        </w:rPr>
      </w:pPr>
    </w:p>
    <w:p w14:paraId="5B4CB648" w14:textId="15BD6B32" w:rsidR="00891A23" w:rsidRDefault="003C308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это была </w:t>
      </w:r>
      <w:r w:rsidR="00891A23">
        <w:rPr>
          <w:rFonts w:ascii="Arial" w:hAnsi="Arial" w:cs="Arial"/>
          <w:sz w:val="28"/>
          <w:szCs w:val="28"/>
          <w:lang w:val="ru-RU"/>
        </w:rPr>
        <w:t>проказа,</w:t>
      </w:r>
      <w:r>
        <w:rPr>
          <w:rFonts w:ascii="Arial" w:hAnsi="Arial" w:cs="Arial"/>
          <w:sz w:val="28"/>
          <w:szCs w:val="28"/>
          <w:lang w:val="ru-RU"/>
        </w:rPr>
        <w:t xml:space="preserve"> которую </w:t>
      </w:r>
      <w:r w:rsidR="00A11D4E">
        <w:rPr>
          <w:rFonts w:ascii="Arial" w:hAnsi="Arial" w:cs="Arial"/>
          <w:sz w:val="28"/>
          <w:szCs w:val="28"/>
          <w:lang w:val="ru-RU"/>
        </w:rPr>
        <w:t>необходимо было очистить, но он был святым человеком и оставался святым</w:t>
      </w:r>
      <w:r w:rsidR="000D204F">
        <w:rPr>
          <w:rFonts w:ascii="Arial" w:hAnsi="Arial" w:cs="Arial"/>
          <w:sz w:val="28"/>
          <w:szCs w:val="28"/>
          <w:lang w:val="ru-RU"/>
        </w:rPr>
        <w:t xml:space="preserve">, точно так же как наши дети </w:t>
      </w:r>
      <w:r w:rsidR="00891A23">
        <w:rPr>
          <w:rFonts w:ascii="Arial" w:hAnsi="Arial" w:cs="Arial"/>
          <w:sz w:val="28"/>
          <w:szCs w:val="28"/>
          <w:lang w:val="ru-RU"/>
        </w:rPr>
        <w:t>несмотря</w:t>
      </w:r>
      <w:r w:rsidR="000D204F">
        <w:rPr>
          <w:rFonts w:ascii="Arial" w:hAnsi="Arial" w:cs="Arial"/>
          <w:sz w:val="28"/>
          <w:szCs w:val="28"/>
          <w:lang w:val="ru-RU"/>
        </w:rPr>
        <w:t xml:space="preserve"> на </w:t>
      </w:r>
      <w:r w:rsidR="00675290">
        <w:rPr>
          <w:rFonts w:ascii="Arial" w:hAnsi="Arial" w:cs="Arial"/>
          <w:sz w:val="28"/>
          <w:szCs w:val="28"/>
          <w:lang w:val="ru-RU"/>
        </w:rPr>
        <w:t>то,</w:t>
      </w:r>
      <w:r w:rsidR="000D204F">
        <w:rPr>
          <w:rFonts w:ascii="Arial" w:hAnsi="Arial" w:cs="Arial"/>
          <w:sz w:val="28"/>
          <w:szCs w:val="28"/>
          <w:lang w:val="ru-RU"/>
        </w:rPr>
        <w:t xml:space="preserve"> что</w:t>
      </w:r>
      <w:r w:rsidR="00FF46CC">
        <w:rPr>
          <w:rFonts w:ascii="Arial" w:hAnsi="Arial" w:cs="Arial"/>
          <w:sz w:val="28"/>
          <w:szCs w:val="28"/>
          <w:lang w:val="ru-RU"/>
        </w:rPr>
        <w:t xml:space="preserve"> они могут не послушаться нас, упасть в грязь</w:t>
      </w:r>
      <w:r w:rsidR="003474B4">
        <w:rPr>
          <w:rFonts w:ascii="Arial" w:hAnsi="Arial" w:cs="Arial"/>
          <w:sz w:val="28"/>
          <w:szCs w:val="28"/>
          <w:lang w:val="ru-RU"/>
        </w:rPr>
        <w:t xml:space="preserve">, </w:t>
      </w:r>
      <w:r w:rsidR="00891A23">
        <w:rPr>
          <w:rFonts w:ascii="Arial" w:hAnsi="Arial" w:cs="Arial"/>
          <w:sz w:val="28"/>
          <w:szCs w:val="28"/>
          <w:lang w:val="ru-RU"/>
        </w:rPr>
        <w:t>испачкаться,</w:t>
      </w:r>
      <w:r w:rsidR="003474B4">
        <w:rPr>
          <w:rFonts w:ascii="Arial" w:hAnsi="Arial" w:cs="Arial"/>
          <w:sz w:val="28"/>
          <w:szCs w:val="28"/>
          <w:lang w:val="ru-RU"/>
        </w:rPr>
        <w:t xml:space="preserve"> они не перестают оставаться нашими детьми</w:t>
      </w:r>
      <w:r w:rsidR="00F041DE">
        <w:rPr>
          <w:rFonts w:ascii="Arial" w:hAnsi="Arial" w:cs="Arial"/>
          <w:sz w:val="28"/>
          <w:szCs w:val="28"/>
          <w:lang w:val="ru-RU"/>
        </w:rPr>
        <w:t>, мы пытаемся их немедленно поднять, омыть и перевязать их раны</w:t>
      </w:r>
    </w:p>
    <w:p w14:paraId="100A2B85" w14:textId="77777777" w:rsidR="00891A23" w:rsidRDefault="00891A23">
      <w:pPr>
        <w:rPr>
          <w:rFonts w:ascii="Arial" w:hAnsi="Arial" w:cs="Arial"/>
          <w:sz w:val="28"/>
          <w:szCs w:val="28"/>
          <w:lang w:val="ru-RU"/>
        </w:rPr>
      </w:pPr>
    </w:p>
    <w:p w14:paraId="73C78172" w14:textId="77777777" w:rsidR="00E33CFE" w:rsidRDefault="00E33CFE">
      <w:pPr>
        <w:rPr>
          <w:rFonts w:ascii="Arial" w:hAnsi="Arial" w:cs="Arial"/>
          <w:sz w:val="28"/>
          <w:szCs w:val="28"/>
          <w:lang w:val="ru-RU"/>
        </w:rPr>
      </w:pPr>
    </w:p>
    <w:p w14:paraId="5D7324BF" w14:textId="77777777" w:rsidR="00E33CFE" w:rsidRDefault="00891A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делает то же самое, когда дети Его падают, Он делает то же самое</w:t>
      </w:r>
      <w:r w:rsidR="00852D3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Его представляют</w:t>
      </w:r>
      <w:r w:rsidR="00BE1BD8">
        <w:rPr>
          <w:rFonts w:ascii="Arial" w:hAnsi="Arial" w:cs="Arial"/>
          <w:sz w:val="28"/>
          <w:szCs w:val="28"/>
          <w:lang w:val="ru-RU"/>
        </w:rPr>
        <w:t xml:space="preserve"> </w:t>
      </w:r>
      <w:r w:rsidR="00675290">
        <w:rPr>
          <w:rFonts w:ascii="Arial" w:hAnsi="Arial" w:cs="Arial"/>
          <w:sz w:val="28"/>
          <w:szCs w:val="28"/>
          <w:lang w:val="ru-RU"/>
        </w:rPr>
        <w:t>каким-то судьёй,</w:t>
      </w:r>
      <w:r w:rsidR="00A34D67">
        <w:rPr>
          <w:rFonts w:ascii="Arial" w:hAnsi="Arial" w:cs="Arial"/>
          <w:sz w:val="28"/>
          <w:szCs w:val="28"/>
          <w:lang w:val="ru-RU"/>
        </w:rPr>
        <w:t xml:space="preserve"> у которого нет сердца, упал </w:t>
      </w:r>
      <w:r w:rsidR="00675290">
        <w:rPr>
          <w:rFonts w:ascii="Arial" w:hAnsi="Arial" w:cs="Arial"/>
          <w:sz w:val="28"/>
          <w:szCs w:val="28"/>
          <w:lang w:val="ru-RU"/>
        </w:rPr>
        <w:t>–</w:t>
      </w:r>
      <w:r w:rsidR="00A34D67">
        <w:rPr>
          <w:rFonts w:ascii="Arial" w:hAnsi="Arial" w:cs="Arial"/>
          <w:sz w:val="28"/>
          <w:szCs w:val="28"/>
          <w:lang w:val="ru-RU"/>
        </w:rPr>
        <w:t xml:space="preserve"> </w:t>
      </w:r>
      <w:r w:rsidR="00675290">
        <w:rPr>
          <w:rFonts w:ascii="Arial" w:hAnsi="Arial" w:cs="Arial"/>
          <w:sz w:val="28"/>
          <w:szCs w:val="28"/>
          <w:lang w:val="ru-RU"/>
        </w:rPr>
        <w:t>иди в ад, н</w:t>
      </w:r>
      <w:r w:rsidR="006245F2">
        <w:rPr>
          <w:rFonts w:ascii="Arial" w:hAnsi="Arial" w:cs="Arial"/>
          <w:sz w:val="28"/>
          <w:szCs w:val="28"/>
          <w:lang w:val="ru-RU"/>
        </w:rPr>
        <w:t>ет</w:t>
      </w:r>
      <w:r w:rsidR="00675290">
        <w:rPr>
          <w:rFonts w:ascii="Arial" w:hAnsi="Arial" w:cs="Arial"/>
          <w:sz w:val="28"/>
          <w:szCs w:val="28"/>
          <w:lang w:val="ru-RU"/>
        </w:rPr>
        <w:t xml:space="preserve"> это не так</w:t>
      </w:r>
      <w:r w:rsidR="00D708D1">
        <w:rPr>
          <w:rFonts w:ascii="Arial" w:hAnsi="Arial" w:cs="Arial"/>
          <w:sz w:val="28"/>
          <w:szCs w:val="28"/>
          <w:lang w:val="ru-RU"/>
        </w:rPr>
        <w:t>,</w:t>
      </w:r>
      <w:r w:rsidR="006245F2">
        <w:rPr>
          <w:rFonts w:ascii="Arial" w:hAnsi="Arial" w:cs="Arial"/>
          <w:sz w:val="28"/>
          <w:szCs w:val="28"/>
          <w:lang w:val="ru-RU"/>
        </w:rPr>
        <w:t xml:space="preserve"> как</w:t>
      </w:r>
      <w:r w:rsidR="009C099A">
        <w:rPr>
          <w:rFonts w:ascii="Arial" w:hAnsi="Arial" w:cs="Arial"/>
          <w:sz w:val="28"/>
          <w:szCs w:val="28"/>
          <w:lang w:val="ru-RU"/>
        </w:rPr>
        <w:t xml:space="preserve"> написано: </w:t>
      </w:r>
      <w:r w:rsidR="009244CF">
        <w:rPr>
          <w:rFonts w:ascii="Arial" w:hAnsi="Arial" w:cs="Arial"/>
          <w:sz w:val="28"/>
          <w:szCs w:val="28"/>
          <w:lang w:val="ru-RU"/>
        </w:rPr>
        <w:t>«</w:t>
      </w:r>
      <w:r w:rsidR="009C099A">
        <w:rPr>
          <w:rFonts w:ascii="Arial" w:hAnsi="Arial" w:cs="Arial"/>
          <w:i/>
          <w:sz w:val="28"/>
          <w:szCs w:val="28"/>
          <w:lang w:val="ru-RU"/>
        </w:rPr>
        <w:t>праведник семь раз упадёт, но встанет</w:t>
      </w:r>
      <w:r w:rsidR="009244CF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881441">
        <w:rPr>
          <w:rFonts w:ascii="Arial" w:hAnsi="Arial" w:cs="Arial"/>
          <w:sz w:val="28"/>
          <w:szCs w:val="28"/>
          <w:lang w:val="ru-RU"/>
        </w:rPr>
        <w:t xml:space="preserve">, надо быть </w:t>
      </w:r>
      <w:r w:rsidR="00793416">
        <w:rPr>
          <w:rFonts w:ascii="Arial" w:hAnsi="Arial" w:cs="Arial"/>
          <w:sz w:val="28"/>
          <w:szCs w:val="28"/>
          <w:lang w:val="ru-RU"/>
        </w:rPr>
        <w:t>дитём</w:t>
      </w:r>
      <w:r w:rsidR="0088144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CDE953" w14:textId="6FB9FE93" w:rsidR="00BA2C37" w:rsidRDefault="0088144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Божьим,</w:t>
      </w:r>
      <w:r w:rsidR="007934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793416">
        <w:rPr>
          <w:rFonts w:ascii="Arial" w:hAnsi="Arial" w:cs="Arial"/>
          <w:sz w:val="28"/>
          <w:szCs w:val="28"/>
          <w:lang w:val="ru-RU"/>
        </w:rPr>
        <w:t>нечестивый падает один раз</w:t>
      </w:r>
      <w:r w:rsidR="0028753C">
        <w:rPr>
          <w:rFonts w:ascii="Arial" w:hAnsi="Arial" w:cs="Arial"/>
          <w:sz w:val="28"/>
          <w:szCs w:val="28"/>
          <w:lang w:val="ru-RU"/>
        </w:rPr>
        <w:t>, который выдаёт себя за святого будучи не святым</w:t>
      </w:r>
      <w:r w:rsidR="0012685F">
        <w:rPr>
          <w:rFonts w:ascii="Arial" w:hAnsi="Arial" w:cs="Arial"/>
          <w:sz w:val="28"/>
          <w:szCs w:val="28"/>
          <w:lang w:val="ru-RU"/>
        </w:rPr>
        <w:t>, и конечно</w:t>
      </w:r>
      <w:r w:rsidR="00F0302B">
        <w:rPr>
          <w:rFonts w:ascii="Arial" w:hAnsi="Arial" w:cs="Arial"/>
          <w:sz w:val="28"/>
          <w:szCs w:val="28"/>
          <w:lang w:val="ru-RU"/>
        </w:rPr>
        <w:t>,</w:t>
      </w:r>
      <w:r w:rsidR="0012685F">
        <w:rPr>
          <w:rFonts w:ascii="Arial" w:hAnsi="Arial" w:cs="Arial"/>
          <w:sz w:val="28"/>
          <w:szCs w:val="28"/>
          <w:lang w:val="ru-RU"/>
        </w:rPr>
        <w:t xml:space="preserve"> когда он падает, он уже никогда не встаёт</w:t>
      </w:r>
    </w:p>
    <w:p w14:paraId="70E471C0" w14:textId="77777777" w:rsidR="00BA2C37" w:rsidRDefault="00BA2C37">
      <w:pPr>
        <w:rPr>
          <w:rFonts w:ascii="Arial" w:hAnsi="Arial" w:cs="Arial"/>
          <w:sz w:val="28"/>
          <w:szCs w:val="28"/>
          <w:lang w:val="ru-RU"/>
        </w:rPr>
      </w:pPr>
    </w:p>
    <w:p w14:paraId="6ABF7D77" w14:textId="77777777" w:rsidR="00B651B9" w:rsidRDefault="00B651B9">
      <w:pPr>
        <w:rPr>
          <w:rFonts w:ascii="Arial" w:hAnsi="Arial" w:cs="Arial"/>
          <w:sz w:val="28"/>
          <w:szCs w:val="28"/>
          <w:lang w:val="ru-RU"/>
        </w:rPr>
      </w:pPr>
    </w:p>
    <w:p w14:paraId="7D498CB8" w14:textId="4CD68B9B" w:rsidR="00640987" w:rsidRDefault="00BA2C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беззакония в сердце</w:t>
      </w:r>
      <w:r w:rsidR="00402A01">
        <w:rPr>
          <w:rFonts w:ascii="Arial" w:hAnsi="Arial" w:cs="Arial"/>
          <w:sz w:val="28"/>
          <w:szCs w:val="28"/>
          <w:lang w:val="ru-RU"/>
        </w:rPr>
        <w:t xml:space="preserve"> –</w:t>
      </w:r>
      <w:r w:rsidR="00E970C3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640987">
        <w:rPr>
          <w:rFonts w:ascii="Arial" w:hAnsi="Arial" w:cs="Arial"/>
          <w:sz w:val="28"/>
          <w:szCs w:val="28"/>
          <w:lang w:val="ru-RU"/>
        </w:rPr>
        <w:t>состояние,</w:t>
      </w:r>
      <w:r w:rsidR="00E970C3">
        <w:rPr>
          <w:rFonts w:ascii="Arial" w:hAnsi="Arial" w:cs="Arial"/>
          <w:sz w:val="28"/>
          <w:szCs w:val="28"/>
          <w:lang w:val="ru-RU"/>
        </w:rPr>
        <w:t xml:space="preserve"> обретаемое</w:t>
      </w:r>
      <w:r w:rsidR="003C0D5E">
        <w:rPr>
          <w:rFonts w:ascii="Arial" w:hAnsi="Arial" w:cs="Arial"/>
          <w:sz w:val="28"/>
          <w:szCs w:val="28"/>
          <w:lang w:val="ru-RU"/>
        </w:rPr>
        <w:t xml:space="preserve"> при рождении свыше</w:t>
      </w:r>
      <w:r w:rsidR="00086282">
        <w:rPr>
          <w:rFonts w:ascii="Arial" w:hAnsi="Arial" w:cs="Arial"/>
          <w:sz w:val="28"/>
          <w:szCs w:val="28"/>
          <w:lang w:val="ru-RU"/>
        </w:rPr>
        <w:t xml:space="preserve"> или рождении от Бога</w:t>
      </w:r>
      <w:r w:rsidR="00415D91">
        <w:rPr>
          <w:rFonts w:ascii="Arial" w:hAnsi="Arial" w:cs="Arial"/>
          <w:sz w:val="28"/>
          <w:szCs w:val="28"/>
          <w:lang w:val="ru-RU"/>
        </w:rPr>
        <w:t>.</w:t>
      </w:r>
    </w:p>
    <w:p w14:paraId="43068A25" w14:textId="77777777" w:rsidR="00415D91" w:rsidRDefault="00415D91">
      <w:pPr>
        <w:rPr>
          <w:rFonts w:ascii="Arial" w:hAnsi="Arial" w:cs="Arial"/>
          <w:sz w:val="28"/>
          <w:szCs w:val="28"/>
          <w:lang w:val="ru-RU"/>
        </w:rPr>
      </w:pPr>
    </w:p>
    <w:p w14:paraId="168C1E09" w14:textId="2E1C3430" w:rsidR="00415D91" w:rsidRDefault="00415D9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Всякий</w:t>
      </w:r>
      <w:r w:rsidR="005A3265">
        <w:rPr>
          <w:rFonts w:ascii="Arial" w:hAnsi="Arial" w:cs="Arial"/>
          <w:i/>
          <w:iCs/>
          <w:sz w:val="28"/>
          <w:szCs w:val="28"/>
          <w:lang w:val="ru-RU"/>
        </w:rPr>
        <w:t>, рождённый от Бога, не делает греха</w:t>
      </w:r>
      <w:r w:rsidR="00C14436">
        <w:rPr>
          <w:rFonts w:ascii="Arial" w:hAnsi="Arial" w:cs="Arial"/>
          <w:i/>
          <w:iCs/>
          <w:sz w:val="28"/>
          <w:szCs w:val="28"/>
          <w:lang w:val="ru-RU"/>
        </w:rPr>
        <w:t>, потому что семя Его пребывает в нём</w:t>
      </w:r>
      <w:r w:rsidR="00A27AED">
        <w:rPr>
          <w:rFonts w:ascii="Arial" w:hAnsi="Arial" w:cs="Arial"/>
          <w:i/>
          <w:iCs/>
          <w:sz w:val="28"/>
          <w:szCs w:val="28"/>
          <w:lang w:val="ru-RU"/>
        </w:rPr>
        <w:t xml:space="preserve">; и он не может </w:t>
      </w:r>
      <w:r w:rsidR="00DB272C">
        <w:rPr>
          <w:rFonts w:ascii="Arial" w:hAnsi="Arial" w:cs="Arial"/>
          <w:i/>
          <w:iCs/>
          <w:sz w:val="28"/>
          <w:szCs w:val="28"/>
          <w:lang w:val="ru-RU"/>
        </w:rPr>
        <w:t>грешить,</w:t>
      </w:r>
      <w:r w:rsidR="00A27AED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 что рождён от Бога</w:t>
      </w:r>
      <w:r w:rsidR="007D2A5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7D2A50">
        <w:rPr>
          <w:rFonts w:ascii="Arial" w:hAnsi="Arial" w:cs="Arial"/>
          <w:sz w:val="28"/>
          <w:szCs w:val="28"/>
          <w:lang w:val="ru-RU"/>
        </w:rPr>
        <w:t>(</w:t>
      </w:r>
      <w:r w:rsidR="007D2A50">
        <w:rPr>
          <w:rFonts w:ascii="Arial" w:hAnsi="Arial" w:cs="Arial"/>
          <w:sz w:val="28"/>
          <w:szCs w:val="28"/>
          <w:u w:val="single"/>
          <w:lang w:val="ru-RU"/>
        </w:rPr>
        <w:t>1Ин.3:9</w:t>
      </w:r>
      <w:r w:rsidR="003A5A64">
        <w:rPr>
          <w:rFonts w:ascii="Arial" w:hAnsi="Arial" w:cs="Arial"/>
          <w:sz w:val="28"/>
          <w:szCs w:val="28"/>
          <w:lang w:val="ru-RU"/>
        </w:rPr>
        <w:t>).</w:t>
      </w:r>
    </w:p>
    <w:p w14:paraId="54FDA8FD" w14:textId="77777777" w:rsidR="00DB272C" w:rsidRDefault="00DB272C">
      <w:pPr>
        <w:rPr>
          <w:rFonts w:ascii="Arial" w:hAnsi="Arial" w:cs="Arial"/>
          <w:sz w:val="28"/>
          <w:szCs w:val="28"/>
          <w:lang w:val="ru-RU"/>
        </w:rPr>
      </w:pPr>
    </w:p>
    <w:p w14:paraId="74552870" w14:textId="4C835EA4" w:rsidR="00563950" w:rsidRDefault="00B2454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Здесь, р</w:t>
      </w:r>
      <w:r w:rsidR="00DB272C">
        <w:rPr>
          <w:rFonts w:ascii="Arial" w:hAnsi="Arial" w:cs="Arial"/>
          <w:sz w:val="28"/>
          <w:szCs w:val="28"/>
          <w:lang w:val="ru-RU"/>
        </w:rPr>
        <w:t>ечь</w:t>
      </w:r>
      <w:r w:rsidR="00D919AB">
        <w:rPr>
          <w:rFonts w:ascii="Arial" w:hAnsi="Arial" w:cs="Arial"/>
          <w:sz w:val="28"/>
          <w:szCs w:val="28"/>
          <w:lang w:val="ru-RU"/>
        </w:rPr>
        <w:t xml:space="preserve"> идёт о новом </w:t>
      </w:r>
      <w:r w:rsidR="0095628F">
        <w:rPr>
          <w:rFonts w:ascii="Arial" w:hAnsi="Arial" w:cs="Arial"/>
          <w:sz w:val="28"/>
          <w:szCs w:val="28"/>
          <w:lang w:val="ru-RU"/>
        </w:rPr>
        <w:t xml:space="preserve">рождённом </w:t>
      </w:r>
      <w:r w:rsidR="00D919AB">
        <w:rPr>
          <w:rFonts w:ascii="Arial" w:hAnsi="Arial" w:cs="Arial"/>
          <w:sz w:val="28"/>
          <w:szCs w:val="28"/>
          <w:lang w:val="ru-RU"/>
        </w:rPr>
        <w:t>человеке</w:t>
      </w:r>
      <w:r w:rsidR="00E02F9F">
        <w:rPr>
          <w:rFonts w:ascii="Arial" w:hAnsi="Arial" w:cs="Arial"/>
          <w:sz w:val="28"/>
          <w:szCs w:val="28"/>
          <w:lang w:val="ru-RU"/>
        </w:rPr>
        <w:t>, речь не идёт о нашем теле или о ветхом человеке</w:t>
      </w:r>
      <w:r w:rsidR="00A0781D">
        <w:rPr>
          <w:rFonts w:ascii="Arial" w:hAnsi="Arial" w:cs="Arial"/>
          <w:sz w:val="28"/>
          <w:szCs w:val="28"/>
          <w:lang w:val="ru-RU"/>
        </w:rPr>
        <w:t xml:space="preserve">. Дело в </w:t>
      </w:r>
      <w:r w:rsidR="003C4456">
        <w:rPr>
          <w:rFonts w:ascii="Arial" w:hAnsi="Arial" w:cs="Arial"/>
          <w:sz w:val="28"/>
          <w:szCs w:val="28"/>
          <w:lang w:val="ru-RU"/>
        </w:rPr>
        <w:t>том,</w:t>
      </w:r>
      <w:r w:rsidR="00A0781D">
        <w:rPr>
          <w:rFonts w:ascii="Arial" w:hAnsi="Arial" w:cs="Arial"/>
          <w:sz w:val="28"/>
          <w:szCs w:val="28"/>
          <w:lang w:val="ru-RU"/>
        </w:rPr>
        <w:t xml:space="preserve"> что в нашем теле живут два человека</w:t>
      </w:r>
      <w:r w:rsidR="0043517E">
        <w:rPr>
          <w:rFonts w:ascii="Arial" w:hAnsi="Arial" w:cs="Arial"/>
          <w:sz w:val="28"/>
          <w:szCs w:val="28"/>
          <w:lang w:val="ru-RU"/>
        </w:rPr>
        <w:t>, новый и старый, и оба не имеют плоти и крови</w:t>
      </w:r>
      <w:r w:rsidR="001D725E">
        <w:rPr>
          <w:rFonts w:ascii="Arial" w:hAnsi="Arial" w:cs="Arial"/>
          <w:sz w:val="28"/>
          <w:szCs w:val="28"/>
          <w:lang w:val="ru-RU"/>
        </w:rPr>
        <w:t>, оба живут в теле, человек душевный и человек духовный</w:t>
      </w:r>
      <w:r w:rsidR="00A81B33">
        <w:rPr>
          <w:rFonts w:ascii="Arial" w:hAnsi="Arial" w:cs="Arial"/>
          <w:sz w:val="28"/>
          <w:szCs w:val="28"/>
          <w:lang w:val="ru-RU"/>
        </w:rPr>
        <w:t xml:space="preserve"> рождённый от Бога, </w:t>
      </w:r>
      <w:r w:rsidR="00797C88">
        <w:rPr>
          <w:rFonts w:ascii="Arial" w:hAnsi="Arial" w:cs="Arial"/>
          <w:sz w:val="28"/>
          <w:szCs w:val="28"/>
          <w:lang w:val="ru-RU"/>
        </w:rPr>
        <w:t>ч</w:t>
      </w:r>
      <w:r w:rsidR="00A81B33">
        <w:rPr>
          <w:rFonts w:ascii="Arial" w:hAnsi="Arial" w:cs="Arial"/>
          <w:sz w:val="28"/>
          <w:szCs w:val="28"/>
          <w:lang w:val="ru-RU"/>
        </w:rPr>
        <w:t xml:space="preserve">еловек </w:t>
      </w:r>
      <w:r w:rsidR="00126957">
        <w:rPr>
          <w:rFonts w:ascii="Arial" w:hAnsi="Arial" w:cs="Arial"/>
          <w:sz w:val="28"/>
          <w:szCs w:val="28"/>
          <w:lang w:val="ru-RU"/>
        </w:rPr>
        <w:t xml:space="preserve">греха и человек чистоты и праведности </w:t>
      </w:r>
    </w:p>
    <w:p w14:paraId="6A21457C" w14:textId="77777777" w:rsidR="00563950" w:rsidRDefault="00563950">
      <w:pPr>
        <w:rPr>
          <w:rFonts w:ascii="Arial" w:hAnsi="Arial" w:cs="Arial"/>
          <w:sz w:val="28"/>
          <w:szCs w:val="28"/>
          <w:lang w:val="ru-RU"/>
        </w:rPr>
      </w:pPr>
    </w:p>
    <w:p w14:paraId="358DDCCF" w14:textId="77777777" w:rsidR="00534A45" w:rsidRDefault="006D294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="00752301">
        <w:rPr>
          <w:rFonts w:ascii="Arial" w:hAnsi="Arial" w:cs="Arial"/>
          <w:sz w:val="28"/>
          <w:szCs w:val="28"/>
          <w:lang w:val="ru-RU"/>
        </w:rPr>
        <w:t xml:space="preserve"> когда говорится всякий рождённый от Бога</w:t>
      </w:r>
      <w:r w:rsidR="00060A93">
        <w:rPr>
          <w:rFonts w:ascii="Arial" w:hAnsi="Arial" w:cs="Arial"/>
          <w:sz w:val="28"/>
          <w:szCs w:val="28"/>
          <w:lang w:val="ru-RU"/>
        </w:rPr>
        <w:t>, речь идёт вот об этом новом человек</w:t>
      </w:r>
      <w:r w:rsidR="00CC2058">
        <w:rPr>
          <w:rFonts w:ascii="Arial" w:hAnsi="Arial" w:cs="Arial"/>
          <w:sz w:val="28"/>
          <w:szCs w:val="28"/>
          <w:lang w:val="ru-RU"/>
        </w:rPr>
        <w:t>е, который появляется и</w:t>
      </w:r>
      <w:r w:rsidR="005A2E91">
        <w:rPr>
          <w:rFonts w:ascii="Arial" w:hAnsi="Arial" w:cs="Arial"/>
          <w:sz w:val="28"/>
          <w:szCs w:val="28"/>
          <w:lang w:val="ru-RU"/>
        </w:rPr>
        <w:t>,</w:t>
      </w:r>
      <w:r w:rsidR="00CC2058">
        <w:rPr>
          <w:rFonts w:ascii="Arial" w:hAnsi="Arial" w:cs="Arial"/>
          <w:sz w:val="28"/>
          <w:szCs w:val="28"/>
          <w:lang w:val="ru-RU"/>
        </w:rPr>
        <w:t xml:space="preserve"> теперь они оба</w:t>
      </w:r>
      <w:r w:rsidR="005A26EC">
        <w:rPr>
          <w:rFonts w:ascii="Arial" w:hAnsi="Arial" w:cs="Arial"/>
          <w:sz w:val="28"/>
          <w:szCs w:val="28"/>
          <w:lang w:val="ru-RU"/>
        </w:rPr>
        <w:t xml:space="preserve"> соседствуют в теле и</w:t>
      </w:r>
      <w:r w:rsidR="005A2E91">
        <w:rPr>
          <w:rFonts w:ascii="Arial" w:hAnsi="Arial" w:cs="Arial"/>
          <w:sz w:val="28"/>
          <w:szCs w:val="28"/>
          <w:lang w:val="ru-RU"/>
        </w:rPr>
        <w:t>,</w:t>
      </w:r>
      <w:r w:rsidR="005A26EC">
        <w:rPr>
          <w:rFonts w:ascii="Arial" w:hAnsi="Arial" w:cs="Arial"/>
          <w:sz w:val="28"/>
          <w:szCs w:val="28"/>
          <w:lang w:val="ru-RU"/>
        </w:rPr>
        <w:t xml:space="preserve"> теперь они противятся постоянно </w:t>
      </w:r>
      <w:r w:rsidR="006D5F4D">
        <w:rPr>
          <w:rFonts w:ascii="Arial" w:hAnsi="Arial" w:cs="Arial"/>
          <w:sz w:val="28"/>
          <w:szCs w:val="28"/>
          <w:lang w:val="ru-RU"/>
        </w:rPr>
        <w:t>друг другу</w:t>
      </w:r>
      <w:r w:rsidR="00347AB2">
        <w:rPr>
          <w:rFonts w:ascii="Arial" w:hAnsi="Arial" w:cs="Arial"/>
          <w:sz w:val="28"/>
          <w:szCs w:val="28"/>
          <w:lang w:val="ru-RU"/>
        </w:rPr>
        <w:t xml:space="preserve">, и </w:t>
      </w:r>
      <w:r w:rsidR="0042611F">
        <w:rPr>
          <w:rFonts w:ascii="Arial" w:hAnsi="Arial" w:cs="Arial"/>
          <w:sz w:val="28"/>
          <w:szCs w:val="28"/>
          <w:lang w:val="ru-RU"/>
        </w:rPr>
        <w:t>мы ощущаем в нашем теле войну, борьбу</w:t>
      </w:r>
    </w:p>
    <w:p w14:paraId="568BF1CE" w14:textId="2DD8EB21" w:rsidR="00622D0F" w:rsidRDefault="00622D0F">
      <w:pPr>
        <w:rPr>
          <w:rFonts w:ascii="Arial" w:hAnsi="Arial" w:cs="Arial"/>
          <w:sz w:val="28"/>
          <w:szCs w:val="28"/>
          <w:lang w:val="ru-RU"/>
        </w:rPr>
      </w:pPr>
    </w:p>
    <w:p w14:paraId="0DE32FF8" w14:textId="77777777" w:rsidR="00622D0F" w:rsidRDefault="00622D0F">
      <w:pPr>
        <w:rPr>
          <w:rFonts w:ascii="Arial" w:hAnsi="Arial" w:cs="Arial"/>
          <w:sz w:val="28"/>
          <w:szCs w:val="28"/>
          <w:lang w:val="ru-RU"/>
        </w:rPr>
      </w:pPr>
    </w:p>
    <w:p w14:paraId="1E1DD2C1" w14:textId="36F7F031" w:rsidR="00D2418C" w:rsidRDefault="00622D0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Ревекка носила близнецов она сильно страдала</w:t>
      </w:r>
      <w:r w:rsidR="0070529C">
        <w:rPr>
          <w:rFonts w:ascii="Arial" w:hAnsi="Arial" w:cs="Arial"/>
          <w:sz w:val="28"/>
          <w:szCs w:val="28"/>
          <w:lang w:val="ru-RU"/>
        </w:rPr>
        <w:t xml:space="preserve"> в своей беременности и пошла вопросить Г</w:t>
      </w:r>
      <w:r w:rsidR="00785DA8">
        <w:rPr>
          <w:rFonts w:ascii="Arial" w:hAnsi="Arial" w:cs="Arial"/>
          <w:sz w:val="28"/>
          <w:szCs w:val="28"/>
          <w:lang w:val="ru-RU"/>
        </w:rPr>
        <w:t>оспода, почему она так страдает</w:t>
      </w:r>
      <w:r w:rsidR="00E74F8B">
        <w:rPr>
          <w:rFonts w:ascii="Arial" w:hAnsi="Arial" w:cs="Arial"/>
          <w:sz w:val="28"/>
          <w:szCs w:val="28"/>
          <w:lang w:val="ru-RU"/>
        </w:rPr>
        <w:t>?</w:t>
      </w:r>
      <w:r w:rsidR="002A7F5D">
        <w:rPr>
          <w:rFonts w:ascii="Arial" w:hAnsi="Arial" w:cs="Arial"/>
          <w:sz w:val="28"/>
          <w:szCs w:val="28"/>
          <w:lang w:val="ru-RU"/>
        </w:rPr>
        <w:t xml:space="preserve"> Господь ответил </w:t>
      </w:r>
      <w:r w:rsidR="00142574">
        <w:rPr>
          <w:rFonts w:ascii="Arial" w:hAnsi="Arial" w:cs="Arial"/>
          <w:sz w:val="28"/>
          <w:szCs w:val="28"/>
          <w:lang w:val="ru-RU"/>
        </w:rPr>
        <w:t>ей, потому что</w:t>
      </w:r>
      <w:r w:rsidR="002A7F5D">
        <w:rPr>
          <w:rFonts w:ascii="Arial" w:hAnsi="Arial" w:cs="Arial"/>
          <w:sz w:val="28"/>
          <w:szCs w:val="28"/>
          <w:lang w:val="ru-RU"/>
        </w:rPr>
        <w:t xml:space="preserve"> два народа в чреве твоём</w:t>
      </w:r>
      <w:r w:rsidR="00A72433">
        <w:rPr>
          <w:rFonts w:ascii="Arial" w:hAnsi="Arial" w:cs="Arial"/>
          <w:sz w:val="28"/>
          <w:szCs w:val="28"/>
          <w:lang w:val="ru-RU"/>
        </w:rPr>
        <w:t xml:space="preserve">, враждуют, </w:t>
      </w:r>
      <w:r w:rsidR="00731731">
        <w:rPr>
          <w:rFonts w:ascii="Arial" w:hAnsi="Arial" w:cs="Arial"/>
          <w:sz w:val="28"/>
          <w:szCs w:val="28"/>
          <w:lang w:val="ru-RU"/>
        </w:rPr>
        <w:t>борются</w:t>
      </w:r>
      <w:r w:rsidR="00D2418C">
        <w:rPr>
          <w:rFonts w:ascii="Arial" w:hAnsi="Arial" w:cs="Arial"/>
          <w:sz w:val="28"/>
          <w:szCs w:val="28"/>
          <w:lang w:val="ru-RU"/>
        </w:rPr>
        <w:t xml:space="preserve">, </w:t>
      </w:r>
      <w:r w:rsidR="00A72433">
        <w:rPr>
          <w:rFonts w:ascii="Arial" w:hAnsi="Arial" w:cs="Arial"/>
          <w:sz w:val="28"/>
          <w:szCs w:val="28"/>
          <w:lang w:val="ru-RU"/>
        </w:rPr>
        <w:t>Иаков вместе с Исавом</w:t>
      </w:r>
      <w:r w:rsidR="000B1381">
        <w:rPr>
          <w:rFonts w:ascii="Arial" w:hAnsi="Arial" w:cs="Arial"/>
          <w:sz w:val="28"/>
          <w:szCs w:val="28"/>
          <w:lang w:val="ru-RU"/>
        </w:rPr>
        <w:t xml:space="preserve"> </w:t>
      </w:r>
      <w:r w:rsidR="0067123A">
        <w:rPr>
          <w:rFonts w:ascii="Arial" w:hAnsi="Arial" w:cs="Arial"/>
          <w:sz w:val="28"/>
          <w:szCs w:val="28"/>
          <w:lang w:val="ru-RU"/>
        </w:rPr>
        <w:t>враждовали</w:t>
      </w:r>
      <w:r w:rsidR="00E80254">
        <w:rPr>
          <w:rFonts w:ascii="Arial" w:hAnsi="Arial" w:cs="Arial"/>
          <w:sz w:val="28"/>
          <w:szCs w:val="28"/>
          <w:lang w:val="ru-RU"/>
        </w:rPr>
        <w:t xml:space="preserve"> в её чреве</w:t>
      </w:r>
      <w:r w:rsidR="005E06EA">
        <w:rPr>
          <w:rFonts w:ascii="Arial" w:hAnsi="Arial" w:cs="Arial"/>
          <w:sz w:val="28"/>
          <w:szCs w:val="28"/>
          <w:lang w:val="ru-RU"/>
        </w:rPr>
        <w:t>, дрались</w:t>
      </w:r>
      <w:r w:rsidR="00004E9C">
        <w:rPr>
          <w:rFonts w:ascii="Arial" w:hAnsi="Arial" w:cs="Arial"/>
          <w:sz w:val="28"/>
          <w:szCs w:val="28"/>
          <w:lang w:val="ru-RU"/>
        </w:rPr>
        <w:t>.</w:t>
      </w:r>
      <w:r w:rsidR="00806C0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6930D0" w14:textId="1C674F69" w:rsidR="00EC351F" w:rsidRDefault="00EC351F">
      <w:pPr>
        <w:rPr>
          <w:rFonts w:ascii="Arial" w:hAnsi="Arial" w:cs="Arial"/>
          <w:sz w:val="28"/>
          <w:szCs w:val="28"/>
          <w:lang w:val="ru-RU"/>
        </w:rPr>
      </w:pPr>
    </w:p>
    <w:p w14:paraId="5437273E" w14:textId="77777777" w:rsidR="00E94CD6" w:rsidRDefault="00E94CD6">
      <w:pPr>
        <w:rPr>
          <w:rFonts w:ascii="Arial" w:hAnsi="Arial" w:cs="Arial"/>
          <w:sz w:val="28"/>
          <w:szCs w:val="28"/>
          <w:lang w:val="ru-RU"/>
        </w:rPr>
      </w:pPr>
    </w:p>
    <w:p w14:paraId="2E53D4E7" w14:textId="3CBB42DE" w:rsidR="00E94CD6" w:rsidRDefault="005A288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Наличие иссопа</w:t>
      </w:r>
      <w:r w:rsidR="002F3F60">
        <w:rPr>
          <w:rFonts w:ascii="Arial" w:hAnsi="Arial" w:cs="Arial"/>
          <w:sz w:val="28"/>
          <w:szCs w:val="28"/>
          <w:lang w:val="ru-RU"/>
        </w:rPr>
        <w:t xml:space="preserve">, которым мы кропим – </w:t>
      </w:r>
      <w:r w:rsidR="0053099B">
        <w:rPr>
          <w:rFonts w:ascii="Arial" w:hAnsi="Arial" w:cs="Arial"/>
          <w:sz w:val="28"/>
          <w:szCs w:val="28"/>
          <w:lang w:val="ru-RU"/>
        </w:rPr>
        <w:t>это исповедание</w:t>
      </w:r>
      <w:r w:rsidR="002F3F60">
        <w:rPr>
          <w:rFonts w:ascii="Arial" w:hAnsi="Arial" w:cs="Arial"/>
          <w:sz w:val="28"/>
          <w:szCs w:val="28"/>
          <w:lang w:val="ru-RU"/>
        </w:rPr>
        <w:t xml:space="preserve"> своим</w:t>
      </w:r>
      <w:r w:rsidR="00721521">
        <w:rPr>
          <w:rFonts w:ascii="Arial" w:hAnsi="Arial" w:cs="Arial"/>
          <w:sz w:val="28"/>
          <w:szCs w:val="28"/>
          <w:lang w:val="ru-RU"/>
        </w:rPr>
        <w:t xml:space="preserve">и устами, веры сердца или повиновение услышанному </w:t>
      </w:r>
      <w:r w:rsidR="0053099B">
        <w:rPr>
          <w:rFonts w:ascii="Arial" w:hAnsi="Arial" w:cs="Arial"/>
          <w:sz w:val="28"/>
          <w:szCs w:val="28"/>
          <w:lang w:val="ru-RU"/>
        </w:rPr>
        <w:t>С</w:t>
      </w:r>
      <w:r w:rsidR="00721521">
        <w:rPr>
          <w:rFonts w:ascii="Arial" w:hAnsi="Arial" w:cs="Arial"/>
          <w:sz w:val="28"/>
          <w:szCs w:val="28"/>
          <w:lang w:val="ru-RU"/>
        </w:rPr>
        <w:t>лову</w:t>
      </w:r>
      <w:r w:rsidR="0053099B">
        <w:rPr>
          <w:rFonts w:ascii="Arial" w:hAnsi="Arial" w:cs="Arial"/>
          <w:sz w:val="28"/>
          <w:szCs w:val="28"/>
          <w:lang w:val="ru-RU"/>
        </w:rPr>
        <w:t>.</w:t>
      </w:r>
    </w:p>
    <w:p w14:paraId="7CF34929" w14:textId="77777777" w:rsidR="0053099B" w:rsidRDefault="0053099B">
      <w:pPr>
        <w:rPr>
          <w:rFonts w:ascii="Arial" w:hAnsi="Arial" w:cs="Arial"/>
          <w:sz w:val="28"/>
          <w:szCs w:val="28"/>
          <w:lang w:val="ru-RU"/>
        </w:rPr>
      </w:pPr>
    </w:p>
    <w:p w14:paraId="7732D56A" w14:textId="5F709450" w:rsidR="0053099B" w:rsidRDefault="00CD482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</w:t>
      </w:r>
      <w:r w:rsidR="00CF63F6">
        <w:rPr>
          <w:rFonts w:ascii="Arial" w:hAnsi="Arial" w:cs="Arial"/>
          <w:i/>
          <w:iCs/>
          <w:sz w:val="28"/>
          <w:szCs w:val="28"/>
          <w:lang w:val="ru-RU"/>
        </w:rPr>
        <w:t xml:space="preserve"> если устами твоими будешь исповедовать Иисуса Господом и сердцем твоим веровать, что Бог </w:t>
      </w:r>
      <w:r w:rsidR="00E43EF1">
        <w:rPr>
          <w:rFonts w:ascii="Arial" w:hAnsi="Arial" w:cs="Arial"/>
          <w:i/>
          <w:iCs/>
          <w:sz w:val="28"/>
          <w:szCs w:val="28"/>
          <w:lang w:val="ru-RU"/>
        </w:rPr>
        <w:t>воскресил</w:t>
      </w:r>
      <w:r w:rsidR="00CF63F6">
        <w:rPr>
          <w:rFonts w:ascii="Arial" w:hAnsi="Arial" w:cs="Arial"/>
          <w:i/>
          <w:iCs/>
          <w:sz w:val="28"/>
          <w:szCs w:val="28"/>
          <w:lang w:val="ru-RU"/>
        </w:rPr>
        <w:t xml:space="preserve"> Его из мёртвых</w:t>
      </w:r>
      <w:r w:rsidR="00E43EF1">
        <w:rPr>
          <w:rFonts w:ascii="Arial" w:hAnsi="Arial" w:cs="Arial"/>
          <w:i/>
          <w:iCs/>
          <w:sz w:val="28"/>
          <w:szCs w:val="28"/>
          <w:lang w:val="ru-RU"/>
        </w:rPr>
        <w:t xml:space="preserve">, то спасёшься </w:t>
      </w:r>
      <w:r w:rsidR="00E43EF1">
        <w:rPr>
          <w:rFonts w:ascii="Arial" w:hAnsi="Arial" w:cs="Arial"/>
          <w:sz w:val="28"/>
          <w:szCs w:val="28"/>
          <w:lang w:val="ru-RU"/>
        </w:rPr>
        <w:t>(</w:t>
      </w:r>
      <w:r w:rsidR="00671CF9">
        <w:rPr>
          <w:rFonts w:ascii="Arial" w:hAnsi="Arial" w:cs="Arial"/>
          <w:sz w:val="28"/>
          <w:szCs w:val="28"/>
          <w:u w:val="single"/>
          <w:lang w:val="ru-RU"/>
        </w:rPr>
        <w:t>Рим.10:9)</w:t>
      </w:r>
      <w:r w:rsidR="00671CF9">
        <w:rPr>
          <w:rFonts w:ascii="Arial" w:hAnsi="Arial" w:cs="Arial"/>
          <w:sz w:val="28"/>
          <w:szCs w:val="28"/>
          <w:lang w:val="ru-RU"/>
        </w:rPr>
        <w:t>.</w:t>
      </w:r>
    </w:p>
    <w:p w14:paraId="6B792C34" w14:textId="77777777" w:rsidR="00522CA8" w:rsidRDefault="00522CA8">
      <w:pPr>
        <w:rPr>
          <w:rFonts w:ascii="Arial" w:hAnsi="Arial" w:cs="Arial"/>
          <w:sz w:val="28"/>
          <w:szCs w:val="28"/>
          <w:lang w:val="ru-RU"/>
        </w:rPr>
      </w:pPr>
    </w:p>
    <w:p w14:paraId="49D29085" w14:textId="42D084B1" w:rsidR="002345D7" w:rsidRPr="00165981" w:rsidRDefault="002345D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Наличие </w:t>
      </w:r>
      <w:r w:rsidR="00165981">
        <w:rPr>
          <w:rFonts w:ascii="Arial" w:hAnsi="Arial" w:cs="Arial"/>
          <w:b/>
          <w:bCs/>
          <w:sz w:val="28"/>
          <w:szCs w:val="28"/>
          <w:lang w:val="ru-RU"/>
        </w:rPr>
        <w:t>червлёной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нити</w:t>
      </w:r>
      <w:r w:rsidR="003B4DA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165981">
        <w:rPr>
          <w:rFonts w:ascii="Arial" w:hAnsi="Arial" w:cs="Arial"/>
          <w:b/>
          <w:bCs/>
          <w:sz w:val="28"/>
          <w:szCs w:val="28"/>
          <w:lang w:val="ru-RU"/>
        </w:rPr>
        <w:t xml:space="preserve">– </w:t>
      </w:r>
      <w:r w:rsidR="00165981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3A6AAA">
        <w:rPr>
          <w:rFonts w:ascii="Arial" w:hAnsi="Arial" w:cs="Arial"/>
          <w:sz w:val="28"/>
          <w:szCs w:val="28"/>
          <w:lang w:val="ru-RU"/>
        </w:rPr>
        <w:t xml:space="preserve">доказательство того, что мы народ святой, </w:t>
      </w:r>
      <w:r w:rsidR="00CB4D72">
        <w:rPr>
          <w:rFonts w:ascii="Arial" w:hAnsi="Arial" w:cs="Arial"/>
          <w:sz w:val="28"/>
          <w:szCs w:val="28"/>
          <w:lang w:val="ru-RU"/>
        </w:rPr>
        <w:t>люди,</w:t>
      </w:r>
      <w:r w:rsidR="003A6AAA">
        <w:rPr>
          <w:rFonts w:ascii="Arial" w:hAnsi="Arial" w:cs="Arial"/>
          <w:sz w:val="28"/>
          <w:szCs w:val="28"/>
          <w:lang w:val="ru-RU"/>
        </w:rPr>
        <w:t xml:space="preserve"> взятые</w:t>
      </w:r>
      <w:r w:rsidR="00C16708">
        <w:rPr>
          <w:rFonts w:ascii="Arial" w:hAnsi="Arial" w:cs="Arial"/>
          <w:sz w:val="28"/>
          <w:szCs w:val="28"/>
          <w:lang w:val="ru-RU"/>
        </w:rPr>
        <w:t xml:space="preserve"> Богом в Свой удел.</w:t>
      </w:r>
    </w:p>
    <w:p w14:paraId="561A46B5" w14:textId="547F5B1B" w:rsidR="00456121" w:rsidRDefault="00F041D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F75F41" w14:textId="52AB32F4" w:rsidR="002F7A3F" w:rsidRDefault="009013F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="00AA120C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святость</w:t>
      </w:r>
      <w:r w:rsidR="001058BD">
        <w:rPr>
          <w:rFonts w:ascii="Arial" w:hAnsi="Arial" w:cs="Arial"/>
          <w:sz w:val="28"/>
          <w:szCs w:val="28"/>
          <w:lang w:val="ru-RU"/>
        </w:rPr>
        <w:t xml:space="preserve"> </w:t>
      </w:r>
      <w:r w:rsidR="00601E85">
        <w:rPr>
          <w:rFonts w:ascii="Arial" w:hAnsi="Arial" w:cs="Arial"/>
          <w:sz w:val="28"/>
          <w:szCs w:val="28"/>
          <w:lang w:val="ru-RU"/>
        </w:rPr>
        <w:t>— это то единственное правовое поле</w:t>
      </w:r>
      <w:r w:rsidR="00290E57">
        <w:rPr>
          <w:rFonts w:ascii="Arial" w:hAnsi="Arial" w:cs="Arial"/>
          <w:sz w:val="28"/>
          <w:szCs w:val="28"/>
          <w:lang w:val="ru-RU"/>
        </w:rPr>
        <w:t>,</w:t>
      </w:r>
      <w:r w:rsidR="00C16F93">
        <w:rPr>
          <w:rFonts w:ascii="Arial" w:hAnsi="Arial" w:cs="Arial"/>
          <w:sz w:val="28"/>
          <w:szCs w:val="28"/>
          <w:lang w:val="ru-RU"/>
        </w:rPr>
        <w:t xml:space="preserve"> в котором может происходить </w:t>
      </w:r>
      <w:r w:rsidR="0057019D">
        <w:rPr>
          <w:rFonts w:ascii="Arial" w:hAnsi="Arial" w:cs="Arial"/>
          <w:sz w:val="28"/>
          <w:szCs w:val="28"/>
          <w:lang w:val="ru-RU"/>
        </w:rPr>
        <w:t>законное взаимоотношение</w:t>
      </w:r>
      <w:r w:rsidR="00C72DC0">
        <w:rPr>
          <w:rFonts w:ascii="Arial" w:hAnsi="Arial" w:cs="Arial"/>
          <w:sz w:val="28"/>
          <w:szCs w:val="28"/>
          <w:lang w:val="ru-RU"/>
        </w:rPr>
        <w:t xml:space="preserve"> святого</w:t>
      </w:r>
      <w:r w:rsidR="0057019D">
        <w:rPr>
          <w:rFonts w:ascii="Arial" w:hAnsi="Arial" w:cs="Arial"/>
          <w:sz w:val="28"/>
          <w:szCs w:val="28"/>
          <w:lang w:val="ru-RU"/>
        </w:rPr>
        <w:t xml:space="preserve"> человек</w:t>
      </w:r>
      <w:r w:rsidR="00177E21">
        <w:rPr>
          <w:rFonts w:ascii="Arial" w:hAnsi="Arial" w:cs="Arial"/>
          <w:sz w:val="28"/>
          <w:szCs w:val="28"/>
          <w:lang w:val="ru-RU"/>
        </w:rPr>
        <w:t>а</w:t>
      </w:r>
      <w:r w:rsidR="00837924">
        <w:rPr>
          <w:rFonts w:ascii="Arial" w:hAnsi="Arial" w:cs="Arial"/>
          <w:sz w:val="28"/>
          <w:szCs w:val="28"/>
          <w:lang w:val="ru-RU"/>
        </w:rPr>
        <w:t xml:space="preserve"> –</w:t>
      </w:r>
      <w:r w:rsidR="00177E21">
        <w:rPr>
          <w:rFonts w:ascii="Arial" w:hAnsi="Arial" w:cs="Arial"/>
          <w:sz w:val="28"/>
          <w:szCs w:val="28"/>
          <w:lang w:val="ru-RU"/>
        </w:rPr>
        <w:t xml:space="preserve"> со Святым Богом и </w:t>
      </w:r>
      <w:r w:rsidR="00230B9B">
        <w:rPr>
          <w:rFonts w:ascii="Arial" w:hAnsi="Arial" w:cs="Arial"/>
          <w:sz w:val="28"/>
          <w:szCs w:val="28"/>
          <w:lang w:val="ru-RU"/>
        </w:rPr>
        <w:t>Святого Бога</w:t>
      </w:r>
      <w:r w:rsidR="00837924">
        <w:rPr>
          <w:rFonts w:ascii="Arial" w:hAnsi="Arial" w:cs="Arial"/>
          <w:sz w:val="28"/>
          <w:szCs w:val="28"/>
          <w:lang w:val="ru-RU"/>
        </w:rPr>
        <w:t xml:space="preserve"> –</w:t>
      </w:r>
      <w:r w:rsidR="00230B9B">
        <w:rPr>
          <w:rFonts w:ascii="Arial" w:hAnsi="Arial" w:cs="Arial"/>
          <w:sz w:val="28"/>
          <w:szCs w:val="28"/>
          <w:lang w:val="ru-RU"/>
        </w:rPr>
        <w:t xml:space="preserve"> со святым человеком.</w:t>
      </w:r>
    </w:p>
    <w:p w14:paraId="75C8FDEC" w14:textId="77777777" w:rsidR="002F7A3F" w:rsidRDefault="002F7A3F">
      <w:pPr>
        <w:rPr>
          <w:rFonts w:ascii="Arial" w:hAnsi="Arial" w:cs="Arial"/>
          <w:sz w:val="28"/>
          <w:szCs w:val="28"/>
          <w:lang w:val="ru-RU"/>
        </w:rPr>
      </w:pPr>
    </w:p>
    <w:p w14:paraId="6FF16BB7" w14:textId="77777777" w:rsidR="00522CA8" w:rsidRDefault="00522CA8">
      <w:pPr>
        <w:rPr>
          <w:rFonts w:ascii="Arial" w:hAnsi="Arial" w:cs="Arial"/>
          <w:sz w:val="28"/>
          <w:szCs w:val="28"/>
          <w:lang w:val="ru-RU"/>
        </w:rPr>
      </w:pPr>
    </w:p>
    <w:p w14:paraId="257DF538" w14:textId="581D0580" w:rsidR="009D62AA" w:rsidRPr="002752D2" w:rsidRDefault="002D3B9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</w:t>
      </w:r>
      <w:r w:rsidR="00290E57">
        <w:rPr>
          <w:rFonts w:ascii="Arial" w:hAnsi="Arial" w:cs="Arial"/>
          <w:sz w:val="28"/>
          <w:szCs w:val="28"/>
          <w:lang w:val="ru-RU"/>
        </w:rPr>
        <w:t xml:space="preserve"> не родившись свыше</w:t>
      </w:r>
      <w:r w:rsidR="0088031E">
        <w:rPr>
          <w:rFonts w:ascii="Arial" w:hAnsi="Arial" w:cs="Arial"/>
          <w:sz w:val="28"/>
          <w:szCs w:val="28"/>
          <w:lang w:val="ru-RU"/>
        </w:rPr>
        <w:t>, человек не может понимать эти вещи</w:t>
      </w:r>
      <w:r w:rsidR="00A57045">
        <w:rPr>
          <w:rFonts w:ascii="Arial" w:hAnsi="Arial" w:cs="Arial"/>
          <w:sz w:val="28"/>
          <w:szCs w:val="28"/>
          <w:lang w:val="ru-RU"/>
        </w:rPr>
        <w:t>, но</w:t>
      </w:r>
      <w:r w:rsidR="002E73D1">
        <w:rPr>
          <w:rFonts w:ascii="Arial" w:hAnsi="Arial" w:cs="Arial"/>
          <w:sz w:val="28"/>
          <w:szCs w:val="28"/>
          <w:lang w:val="ru-RU"/>
        </w:rPr>
        <w:t xml:space="preserve"> </w:t>
      </w:r>
      <w:r w:rsidR="001F6B32">
        <w:rPr>
          <w:rFonts w:ascii="Arial" w:hAnsi="Arial" w:cs="Arial"/>
          <w:sz w:val="28"/>
          <w:szCs w:val="28"/>
          <w:lang w:val="ru-RU"/>
        </w:rPr>
        <w:t>и родившись</w:t>
      </w:r>
      <w:r w:rsidR="00A57045">
        <w:rPr>
          <w:rFonts w:ascii="Arial" w:hAnsi="Arial" w:cs="Arial"/>
          <w:sz w:val="28"/>
          <w:szCs w:val="28"/>
          <w:lang w:val="ru-RU"/>
        </w:rPr>
        <w:t xml:space="preserve"> свыше</w:t>
      </w:r>
      <w:r w:rsidR="003E2774">
        <w:rPr>
          <w:rFonts w:ascii="Arial" w:hAnsi="Arial" w:cs="Arial"/>
          <w:sz w:val="28"/>
          <w:szCs w:val="28"/>
          <w:lang w:val="ru-RU"/>
        </w:rPr>
        <w:t xml:space="preserve"> или от Бога</w:t>
      </w:r>
      <w:r w:rsidR="00EF4DB7">
        <w:rPr>
          <w:rFonts w:ascii="Arial" w:hAnsi="Arial" w:cs="Arial"/>
          <w:sz w:val="28"/>
          <w:szCs w:val="28"/>
          <w:lang w:val="ru-RU"/>
        </w:rPr>
        <w:t>,</w:t>
      </w:r>
      <w:r w:rsidR="003E2774">
        <w:rPr>
          <w:rFonts w:ascii="Arial" w:hAnsi="Arial" w:cs="Arial"/>
          <w:sz w:val="28"/>
          <w:szCs w:val="28"/>
          <w:lang w:val="ru-RU"/>
        </w:rPr>
        <w:t xml:space="preserve"> мы не становимся</w:t>
      </w:r>
      <w:r w:rsidR="004D3E8B">
        <w:rPr>
          <w:rFonts w:ascii="Arial" w:hAnsi="Arial" w:cs="Arial"/>
          <w:sz w:val="28"/>
          <w:szCs w:val="28"/>
          <w:lang w:val="ru-RU"/>
        </w:rPr>
        <w:t xml:space="preserve"> тотчас совершенными или </w:t>
      </w:r>
      <w:r w:rsidR="00B72AAB">
        <w:rPr>
          <w:rFonts w:ascii="Arial" w:hAnsi="Arial" w:cs="Arial"/>
          <w:sz w:val="28"/>
          <w:szCs w:val="28"/>
          <w:lang w:val="ru-RU"/>
        </w:rPr>
        <w:t>тотчас</w:t>
      </w:r>
      <w:r w:rsidR="004D3E8B">
        <w:rPr>
          <w:rFonts w:ascii="Arial" w:hAnsi="Arial" w:cs="Arial"/>
          <w:sz w:val="28"/>
          <w:szCs w:val="28"/>
          <w:lang w:val="ru-RU"/>
        </w:rPr>
        <w:t xml:space="preserve"> спо</w:t>
      </w:r>
      <w:r w:rsidR="00B72AAB">
        <w:rPr>
          <w:rFonts w:ascii="Arial" w:hAnsi="Arial" w:cs="Arial"/>
          <w:sz w:val="28"/>
          <w:szCs w:val="28"/>
          <w:lang w:val="ru-RU"/>
        </w:rPr>
        <w:t>собными</w:t>
      </w:r>
      <w:r w:rsidR="00A3671B">
        <w:rPr>
          <w:rFonts w:ascii="Arial" w:hAnsi="Arial" w:cs="Arial"/>
          <w:sz w:val="28"/>
          <w:szCs w:val="28"/>
          <w:lang w:val="ru-RU"/>
        </w:rPr>
        <w:t xml:space="preserve"> </w:t>
      </w:r>
      <w:r w:rsidR="00C734B0">
        <w:rPr>
          <w:rFonts w:ascii="Arial" w:hAnsi="Arial" w:cs="Arial"/>
          <w:sz w:val="28"/>
          <w:szCs w:val="28"/>
          <w:lang w:val="ru-RU"/>
        </w:rPr>
        <w:t>от</w:t>
      </w:r>
      <w:r w:rsidR="00A3671B">
        <w:rPr>
          <w:rFonts w:ascii="Arial" w:hAnsi="Arial" w:cs="Arial"/>
          <w:sz w:val="28"/>
          <w:szCs w:val="28"/>
          <w:lang w:val="ru-RU"/>
        </w:rPr>
        <w:t>личать голос Бо</w:t>
      </w:r>
      <w:r w:rsidR="00C734B0">
        <w:rPr>
          <w:rFonts w:ascii="Arial" w:hAnsi="Arial" w:cs="Arial"/>
          <w:sz w:val="28"/>
          <w:szCs w:val="28"/>
          <w:lang w:val="ru-RU"/>
        </w:rPr>
        <w:t>га</w:t>
      </w:r>
      <w:r w:rsidR="00A3671B">
        <w:rPr>
          <w:rFonts w:ascii="Arial" w:hAnsi="Arial" w:cs="Arial"/>
          <w:sz w:val="28"/>
          <w:szCs w:val="28"/>
          <w:lang w:val="ru-RU"/>
        </w:rPr>
        <w:t xml:space="preserve"> от голосов иных</w:t>
      </w:r>
      <w:r w:rsidR="00F303FD">
        <w:rPr>
          <w:rFonts w:ascii="Arial" w:hAnsi="Arial" w:cs="Arial"/>
          <w:sz w:val="28"/>
          <w:szCs w:val="28"/>
          <w:lang w:val="ru-RU"/>
        </w:rPr>
        <w:t xml:space="preserve"> и повиноваться услышанн</w:t>
      </w:r>
      <w:r w:rsidR="00393352">
        <w:rPr>
          <w:rFonts w:ascii="Arial" w:hAnsi="Arial" w:cs="Arial"/>
          <w:sz w:val="28"/>
          <w:szCs w:val="28"/>
          <w:lang w:val="ru-RU"/>
        </w:rPr>
        <w:t xml:space="preserve">ому. </w:t>
      </w:r>
    </w:p>
    <w:p w14:paraId="5152C4EB" w14:textId="77777777" w:rsidR="000A10D6" w:rsidRDefault="000A10D6">
      <w:pPr>
        <w:rPr>
          <w:rFonts w:ascii="Arial" w:hAnsi="Arial" w:cs="Arial"/>
          <w:sz w:val="28"/>
          <w:szCs w:val="28"/>
          <w:lang w:val="ru-RU"/>
        </w:rPr>
      </w:pPr>
    </w:p>
    <w:p w14:paraId="17E96EA6" w14:textId="58FD8140" w:rsidR="000A10D6" w:rsidRDefault="000A10D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</w:t>
      </w:r>
      <w:r w:rsidR="004F7195">
        <w:rPr>
          <w:rFonts w:ascii="Arial" w:hAnsi="Arial" w:cs="Arial"/>
          <w:sz w:val="28"/>
          <w:szCs w:val="28"/>
          <w:lang w:val="ru-RU"/>
        </w:rPr>
        <w:t>и</w:t>
      </w:r>
      <w:r w:rsidR="00CC34AE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>ти к совершенству</w:t>
      </w:r>
      <w:r w:rsidR="00ED3B5B">
        <w:rPr>
          <w:rFonts w:ascii="Arial" w:hAnsi="Arial" w:cs="Arial"/>
          <w:sz w:val="28"/>
          <w:szCs w:val="28"/>
          <w:lang w:val="ru-RU"/>
        </w:rPr>
        <w:t>,</w:t>
      </w:r>
      <w:r w:rsidR="00587CB0">
        <w:rPr>
          <w:rFonts w:ascii="Arial" w:hAnsi="Arial" w:cs="Arial"/>
          <w:sz w:val="28"/>
          <w:szCs w:val="28"/>
          <w:lang w:val="ru-RU"/>
        </w:rPr>
        <w:t xml:space="preserve"> нам необходимо </w:t>
      </w:r>
      <w:r w:rsidR="00344B56">
        <w:rPr>
          <w:rFonts w:ascii="Arial" w:hAnsi="Arial" w:cs="Arial"/>
          <w:sz w:val="28"/>
          <w:szCs w:val="28"/>
          <w:lang w:val="ru-RU"/>
        </w:rPr>
        <w:t>согласно Писания</w:t>
      </w:r>
      <w:r w:rsidR="00773765">
        <w:rPr>
          <w:rFonts w:ascii="Arial" w:hAnsi="Arial" w:cs="Arial"/>
          <w:sz w:val="28"/>
          <w:szCs w:val="28"/>
          <w:lang w:val="ru-RU"/>
        </w:rPr>
        <w:t>:</w:t>
      </w:r>
      <w:r w:rsidR="00587CB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250228">
        <w:rPr>
          <w:rFonts w:ascii="Arial" w:hAnsi="Arial" w:cs="Arial"/>
          <w:sz w:val="28"/>
          <w:szCs w:val="28"/>
          <w:lang w:val="ru-RU"/>
        </w:rPr>
        <w:t>устро</w:t>
      </w:r>
      <w:r w:rsidR="00642D68">
        <w:rPr>
          <w:rFonts w:ascii="Arial" w:hAnsi="Arial" w:cs="Arial"/>
          <w:sz w:val="28"/>
          <w:szCs w:val="28"/>
          <w:lang w:val="ru-RU"/>
        </w:rPr>
        <w:t>я</w:t>
      </w:r>
      <w:r w:rsidR="00250228">
        <w:rPr>
          <w:rFonts w:ascii="Arial" w:hAnsi="Arial" w:cs="Arial"/>
          <w:sz w:val="28"/>
          <w:szCs w:val="28"/>
          <w:lang w:val="ru-RU"/>
        </w:rPr>
        <w:t>ть</w:t>
      </w:r>
      <w:proofErr w:type="spellEnd"/>
      <w:r w:rsidR="00587CB0">
        <w:rPr>
          <w:rFonts w:ascii="Arial" w:hAnsi="Arial" w:cs="Arial"/>
          <w:sz w:val="28"/>
          <w:szCs w:val="28"/>
          <w:lang w:val="ru-RU"/>
        </w:rPr>
        <w:t xml:space="preserve"> из себя дом духовный</w:t>
      </w:r>
      <w:r w:rsidR="00773765">
        <w:rPr>
          <w:rFonts w:ascii="Arial" w:hAnsi="Arial" w:cs="Arial"/>
          <w:sz w:val="28"/>
          <w:szCs w:val="28"/>
          <w:lang w:val="ru-RU"/>
        </w:rPr>
        <w:t>,</w:t>
      </w:r>
      <w:r w:rsidR="00587CB0">
        <w:rPr>
          <w:rFonts w:ascii="Arial" w:hAnsi="Arial" w:cs="Arial"/>
          <w:sz w:val="28"/>
          <w:szCs w:val="28"/>
          <w:lang w:val="ru-RU"/>
        </w:rPr>
        <w:t xml:space="preserve"> через вкушение </w:t>
      </w:r>
      <w:r w:rsidR="004F7195">
        <w:rPr>
          <w:rFonts w:ascii="Arial" w:hAnsi="Arial" w:cs="Arial"/>
          <w:sz w:val="28"/>
          <w:szCs w:val="28"/>
          <w:lang w:val="ru-RU"/>
        </w:rPr>
        <w:t>благости Божией</w:t>
      </w:r>
    </w:p>
    <w:p w14:paraId="6D4335B3" w14:textId="77777777" w:rsidR="00C31C4D" w:rsidRDefault="00C31C4D">
      <w:pPr>
        <w:rPr>
          <w:rFonts w:ascii="Arial" w:hAnsi="Arial" w:cs="Arial"/>
          <w:sz w:val="28"/>
          <w:szCs w:val="28"/>
          <w:lang w:val="ru-RU"/>
        </w:rPr>
      </w:pPr>
    </w:p>
    <w:p w14:paraId="5537E802" w14:textId="0590E901" w:rsidR="00C31C4D" w:rsidRDefault="00C31C4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вы вкусили, что благ </w:t>
      </w:r>
      <w:r w:rsidR="00140F6D">
        <w:rPr>
          <w:rFonts w:ascii="Arial" w:hAnsi="Arial" w:cs="Arial"/>
          <w:i/>
          <w:iCs/>
          <w:sz w:val="28"/>
          <w:szCs w:val="28"/>
          <w:lang w:val="ru-RU"/>
        </w:rPr>
        <w:t>Господь</w:t>
      </w:r>
      <w:r w:rsidR="00602276">
        <w:rPr>
          <w:rFonts w:ascii="Arial" w:hAnsi="Arial" w:cs="Arial"/>
          <w:i/>
          <w:iCs/>
          <w:sz w:val="28"/>
          <w:szCs w:val="28"/>
          <w:lang w:val="ru-RU"/>
        </w:rPr>
        <w:t>. Приступая к Нему, камню живому, человеками отверженному</w:t>
      </w:r>
      <w:r w:rsidR="00C75CE4">
        <w:rPr>
          <w:rFonts w:ascii="Arial" w:hAnsi="Arial" w:cs="Arial"/>
          <w:i/>
          <w:iCs/>
          <w:sz w:val="28"/>
          <w:szCs w:val="28"/>
          <w:lang w:val="ru-RU"/>
        </w:rPr>
        <w:t>, но Богом избранному, драгоценному, и сами, как живы</w:t>
      </w:r>
      <w:r w:rsidR="00140F6D">
        <w:rPr>
          <w:rFonts w:ascii="Arial" w:hAnsi="Arial" w:cs="Arial"/>
          <w:i/>
          <w:iCs/>
          <w:sz w:val="28"/>
          <w:szCs w:val="28"/>
          <w:lang w:val="ru-RU"/>
        </w:rPr>
        <w:t xml:space="preserve">е камни, </w:t>
      </w:r>
      <w:proofErr w:type="spellStart"/>
      <w:r w:rsidR="00140F6D">
        <w:rPr>
          <w:rFonts w:ascii="Arial" w:hAnsi="Arial" w:cs="Arial"/>
          <w:i/>
          <w:iCs/>
          <w:sz w:val="28"/>
          <w:szCs w:val="28"/>
          <w:lang w:val="ru-RU"/>
        </w:rPr>
        <w:t>устрояйте</w:t>
      </w:r>
      <w:proofErr w:type="spellEnd"/>
      <w:r w:rsidR="00140F6D">
        <w:rPr>
          <w:rFonts w:ascii="Arial" w:hAnsi="Arial" w:cs="Arial"/>
          <w:i/>
          <w:iCs/>
          <w:sz w:val="28"/>
          <w:szCs w:val="28"/>
          <w:lang w:val="ru-RU"/>
        </w:rPr>
        <w:t xml:space="preserve"> из себя</w:t>
      </w:r>
      <w:r w:rsidR="007014D6">
        <w:rPr>
          <w:rFonts w:ascii="Arial" w:hAnsi="Arial" w:cs="Arial"/>
          <w:i/>
          <w:iCs/>
          <w:sz w:val="28"/>
          <w:szCs w:val="28"/>
          <w:lang w:val="ru-RU"/>
        </w:rPr>
        <w:t xml:space="preserve"> дом духовный, священство святое</w:t>
      </w:r>
      <w:r w:rsidR="0009171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DD4DE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09171C">
        <w:rPr>
          <w:rFonts w:ascii="Arial" w:hAnsi="Arial" w:cs="Arial"/>
          <w:i/>
          <w:iCs/>
          <w:sz w:val="28"/>
          <w:szCs w:val="28"/>
          <w:lang w:val="ru-RU"/>
        </w:rPr>
        <w:t>чтобы приносить духовные жертвы, благоприятные Богу Иисусом Христом</w:t>
      </w:r>
      <w:r w:rsidR="00DD4DE5">
        <w:rPr>
          <w:rFonts w:ascii="Arial" w:hAnsi="Arial" w:cs="Arial"/>
          <w:sz w:val="28"/>
          <w:szCs w:val="28"/>
          <w:lang w:val="ru-RU"/>
        </w:rPr>
        <w:t xml:space="preserve"> </w:t>
      </w:r>
      <w:r w:rsidR="0069080B">
        <w:rPr>
          <w:rFonts w:ascii="Arial" w:hAnsi="Arial" w:cs="Arial"/>
          <w:sz w:val="28"/>
          <w:szCs w:val="28"/>
          <w:lang w:val="ru-RU"/>
        </w:rPr>
        <w:t xml:space="preserve">    </w:t>
      </w:r>
      <w:r w:rsidR="00DD4DE5">
        <w:rPr>
          <w:rFonts w:ascii="Arial" w:hAnsi="Arial" w:cs="Arial"/>
          <w:sz w:val="28"/>
          <w:szCs w:val="28"/>
          <w:u w:val="single"/>
          <w:lang w:val="ru-RU"/>
        </w:rPr>
        <w:t>1Пет.</w:t>
      </w:r>
      <w:r w:rsidR="00D0559E">
        <w:rPr>
          <w:rFonts w:ascii="Arial" w:hAnsi="Arial" w:cs="Arial"/>
          <w:sz w:val="28"/>
          <w:szCs w:val="28"/>
          <w:u w:val="single"/>
          <w:lang w:val="ru-RU"/>
        </w:rPr>
        <w:t>2:3-5</w:t>
      </w:r>
      <w:r w:rsidR="00D0559E">
        <w:rPr>
          <w:rFonts w:ascii="Arial" w:hAnsi="Arial" w:cs="Arial"/>
          <w:sz w:val="28"/>
          <w:szCs w:val="28"/>
          <w:lang w:val="ru-RU"/>
        </w:rPr>
        <w:t>).</w:t>
      </w:r>
    </w:p>
    <w:p w14:paraId="6326137C" w14:textId="77777777" w:rsidR="00A01304" w:rsidRDefault="00A01304">
      <w:pPr>
        <w:rPr>
          <w:rFonts w:ascii="Arial" w:hAnsi="Arial" w:cs="Arial"/>
          <w:sz w:val="28"/>
          <w:szCs w:val="28"/>
          <w:lang w:val="ru-RU"/>
        </w:rPr>
      </w:pPr>
    </w:p>
    <w:p w14:paraId="77DE90AD" w14:textId="03779C21" w:rsidR="00E0063B" w:rsidRDefault="00A0130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вкусили как благ Господь</w:t>
      </w:r>
      <w:r w:rsidR="00604243">
        <w:rPr>
          <w:rFonts w:ascii="Arial" w:hAnsi="Arial" w:cs="Arial"/>
          <w:sz w:val="28"/>
          <w:szCs w:val="28"/>
          <w:lang w:val="ru-RU"/>
        </w:rPr>
        <w:t xml:space="preserve"> </w:t>
      </w:r>
      <w:r w:rsidR="00012535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7499E">
        <w:rPr>
          <w:rFonts w:ascii="Arial" w:hAnsi="Arial" w:cs="Arial"/>
          <w:sz w:val="28"/>
          <w:szCs w:val="28"/>
          <w:lang w:val="ru-RU"/>
        </w:rPr>
        <w:t>это</w:t>
      </w:r>
      <w:r w:rsidR="00094D4F">
        <w:rPr>
          <w:rFonts w:ascii="Arial" w:hAnsi="Arial" w:cs="Arial"/>
          <w:sz w:val="28"/>
          <w:szCs w:val="28"/>
          <w:lang w:val="ru-RU"/>
        </w:rPr>
        <w:t xml:space="preserve"> возможно</w:t>
      </w:r>
      <w:r w:rsidR="000125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7F43D1">
        <w:rPr>
          <w:rFonts w:ascii="Arial" w:hAnsi="Arial" w:cs="Arial"/>
          <w:sz w:val="28"/>
          <w:szCs w:val="28"/>
          <w:lang w:val="ru-RU"/>
        </w:rPr>
        <w:t>тогда, когда</w:t>
      </w:r>
      <w:r>
        <w:rPr>
          <w:rFonts w:ascii="Arial" w:hAnsi="Arial" w:cs="Arial"/>
          <w:sz w:val="28"/>
          <w:szCs w:val="28"/>
          <w:lang w:val="ru-RU"/>
        </w:rPr>
        <w:t xml:space="preserve"> человек познаёт Бога</w:t>
      </w:r>
      <w:r w:rsidR="00B544CC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>кусить</w:t>
      </w:r>
      <w:r w:rsidR="00B544CC">
        <w:rPr>
          <w:rFonts w:ascii="Arial" w:hAnsi="Arial" w:cs="Arial"/>
          <w:sz w:val="28"/>
          <w:szCs w:val="28"/>
          <w:lang w:val="ru-RU"/>
        </w:rPr>
        <w:t xml:space="preserve"> </w:t>
      </w:r>
      <w:r w:rsidR="007F43D1">
        <w:rPr>
          <w:rFonts w:ascii="Arial" w:hAnsi="Arial" w:cs="Arial"/>
          <w:sz w:val="28"/>
          <w:szCs w:val="28"/>
          <w:lang w:val="ru-RU"/>
        </w:rPr>
        <w:t>— это</w:t>
      </w:r>
      <w:r w:rsidR="003A1EFE">
        <w:rPr>
          <w:rFonts w:ascii="Arial" w:hAnsi="Arial" w:cs="Arial"/>
          <w:sz w:val="28"/>
          <w:szCs w:val="28"/>
          <w:lang w:val="ru-RU"/>
        </w:rPr>
        <w:t>,</w:t>
      </w:r>
      <w:r w:rsidR="007F43D1">
        <w:rPr>
          <w:rFonts w:ascii="Arial" w:hAnsi="Arial" w:cs="Arial"/>
          <w:sz w:val="28"/>
          <w:szCs w:val="28"/>
          <w:lang w:val="ru-RU"/>
        </w:rPr>
        <w:t xml:space="preserve"> когда</w:t>
      </w:r>
      <w:r>
        <w:rPr>
          <w:rFonts w:ascii="Arial" w:hAnsi="Arial" w:cs="Arial"/>
          <w:sz w:val="28"/>
          <w:szCs w:val="28"/>
          <w:lang w:val="ru-RU"/>
        </w:rPr>
        <w:t xml:space="preserve"> пища и ты становится одно, </w:t>
      </w:r>
      <w:r w:rsidR="00031716">
        <w:rPr>
          <w:rFonts w:ascii="Arial" w:hAnsi="Arial" w:cs="Arial"/>
          <w:sz w:val="28"/>
          <w:szCs w:val="28"/>
          <w:lang w:val="ru-RU"/>
        </w:rPr>
        <w:t>пища</w:t>
      </w:r>
      <w:r>
        <w:rPr>
          <w:rFonts w:ascii="Arial" w:hAnsi="Arial" w:cs="Arial"/>
          <w:sz w:val="28"/>
          <w:szCs w:val="28"/>
          <w:lang w:val="ru-RU"/>
        </w:rPr>
        <w:t xml:space="preserve"> растворяется ты ей питаеш</w:t>
      </w:r>
      <w:r w:rsidR="00031716">
        <w:rPr>
          <w:rFonts w:ascii="Arial" w:hAnsi="Arial" w:cs="Arial"/>
          <w:sz w:val="28"/>
          <w:szCs w:val="28"/>
          <w:lang w:val="ru-RU"/>
        </w:rPr>
        <w:t>ься. Вот</w:t>
      </w:r>
      <w:r w:rsidR="00813168">
        <w:rPr>
          <w:rFonts w:ascii="Arial" w:hAnsi="Arial" w:cs="Arial"/>
          <w:sz w:val="28"/>
          <w:szCs w:val="28"/>
          <w:lang w:val="ru-RU"/>
        </w:rPr>
        <w:t>,</w:t>
      </w:r>
      <w:r w:rsidR="00031716">
        <w:rPr>
          <w:rFonts w:ascii="Arial" w:hAnsi="Arial" w:cs="Arial"/>
          <w:sz w:val="28"/>
          <w:szCs w:val="28"/>
          <w:lang w:val="ru-RU"/>
        </w:rPr>
        <w:t xml:space="preserve"> когда человек так понимает благость Божию, питае</w:t>
      </w:r>
      <w:r w:rsidR="00220581">
        <w:rPr>
          <w:rFonts w:ascii="Arial" w:hAnsi="Arial" w:cs="Arial"/>
          <w:sz w:val="28"/>
          <w:szCs w:val="28"/>
          <w:lang w:val="ru-RU"/>
        </w:rPr>
        <w:t>тся ею</w:t>
      </w:r>
      <w:r w:rsidR="00580D58">
        <w:rPr>
          <w:rFonts w:ascii="Arial" w:hAnsi="Arial" w:cs="Arial"/>
          <w:sz w:val="28"/>
          <w:szCs w:val="28"/>
          <w:lang w:val="ru-RU"/>
        </w:rPr>
        <w:t>,</w:t>
      </w:r>
      <w:r w:rsidR="00220581">
        <w:rPr>
          <w:rFonts w:ascii="Arial" w:hAnsi="Arial" w:cs="Arial"/>
          <w:sz w:val="28"/>
          <w:szCs w:val="28"/>
          <w:lang w:val="ru-RU"/>
        </w:rPr>
        <w:t xml:space="preserve"> только</w:t>
      </w:r>
      <w:r w:rsidR="000E6F5E">
        <w:rPr>
          <w:rFonts w:ascii="Arial" w:hAnsi="Arial" w:cs="Arial"/>
          <w:sz w:val="28"/>
          <w:szCs w:val="28"/>
          <w:lang w:val="ru-RU"/>
        </w:rPr>
        <w:t xml:space="preserve"> тогда он может приступить к камню живому</w:t>
      </w:r>
      <w:r w:rsidR="00EB6DFC">
        <w:rPr>
          <w:rFonts w:ascii="Arial" w:hAnsi="Arial" w:cs="Arial"/>
          <w:sz w:val="28"/>
          <w:szCs w:val="28"/>
          <w:lang w:val="ru-RU"/>
        </w:rPr>
        <w:t>*</w:t>
      </w:r>
      <w:r w:rsidR="0040472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991F67" w14:textId="6FCF9E89" w:rsidR="009F21F9" w:rsidRPr="0000546B" w:rsidRDefault="009F21F9">
      <w:pPr>
        <w:rPr>
          <w:rFonts w:ascii="Arial" w:hAnsi="Arial" w:cs="Arial"/>
          <w:lang w:val="ru-RU"/>
        </w:rPr>
      </w:pPr>
    </w:p>
    <w:p w14:paraId="7D2737AF" w14:textId="77777777" w:rsidR="001A7BA8" w:rsidRDefault="001A7BA8">
      <w:pPr>
        <w:rPr>
          <w:rFonts w:ascii="Arial" w:hAnsi="Arial" w:cs="Arial"/>
          <w:sz w:val="28"/>
          <w:szCs w:val="28"/>
          <w:lang w:val="ru-RU"/>
        </w:rPr>
      </w:pPr>
    </w:p>
    <w:p w14:paraId="60B4DCC7" w14:textId="779A42B9" w:rsidR="00AC2497" w:rsidRDefault="001A7BA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слово приступить – </w:t>
      </w:r>
      <w:r w:rsidR="0057535C">
        <w:rPr>
          <w:rFonts w:ascii="Arial" w:hAnsi="Arial" w:cs="Arial"/>
          <w:sz w:val="28"/>
          <w:szCs w:val="28"/>
          <w:lang w:val="ru-RU"/>
        </w:rPr>
        <w:t>это</w:t>
      </w:r>
      <w:r w:rsidR="00A729F9">
        <w:rPr>
          <w:rFonts w:ascii="Arial" w:hAnsi="Arial" w:cs="Arial"/>
          <w:sz w:val="28"/>
          <w:szCs w:val="28"/>
          <w:lang w:val="ru-RU"/>
        </w:rPr>
        <w:t>,</w:t>
      </w:r>
      <w:r w:rsidR="0057535C">
        <w:rPr>
          <w:rFonts w:ascii="Arial" w:hAnsi="Arial" w:cs="Arial"/>
          <w:sz w:val="28"/>
          <w:szCs w:val="28"/>
          <w:lang w:val="ru-RU"/>
        </w:rPr>
        <w:t xml:space="preserve"> познать</w:t>
      </w:r>
      <w:r>
        <w:rPr>
          <w:rFonts w:ascii="Arial" w:hAnsi="Arial" w:cs="Arial"/>
          <w:sz w:val="28"/>
          <w:szCs w:val="28"/>
          <w:lang w:val="ru-RU"/>
        </w:rPr>
        <w:t xml:space="preserve"> этот камень</w:t>
      </w:r>
      <w:r w:rsidR="005167C5">
        <w:rPr>
          <w:rFonts w:ascii="Arial" w:hAnsi="Arial" w:cs="Arial"/>
          <w:sz w:val="28"/>
          <w:szCs w:val="28"/>
          <w:lang w:val="ru-RU"/>
        </w:rPr>
        <w:t>,</w:t>
      </w:r>
      <w:r w:rsidR="00BC47EF">
        <w:rPr>
          <w:rFonts w:ascii="Arial" w:hAnsi="Arial" w:cs="Arial"/>
          <w:sz w:val="28"/>
          <w:szCs w:val="28"/>
          <w:lang w:val="ru-RU"/>
        </w:rPr>
        <w:t xml:space="preserve"> живой камень и на основе этого живого камня</w:t>
      </w:r>
      <w:r w:rsidR="005167C5">
        <w:rPr>
          <w:rFonts w:ascii="Arial" w:hAnsi="Arial" w:cs="Arial"/>
          <w:sz w:val="28"/>
          <w:szCs w:val="28"/>
          <w:lang w:val="ru-RU"/>
        </w:rPr>
        <w:t>,</w:t>
      </w:r>
      <w:r w:rsidR="00895235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895235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="00895235">
        <w:rPr>
          <w:rFonts w:ascii="Arial" w:hAnsi="Arial" w:cs="Arial"/>
          <w:sz w:val="28"/>
          <w:szCs w:val="28"/>
          <w:lang w:val="ru-RU"/>
        </w:rPr>
        <w:t xml:space="preserve"> из себя дом духовный, будучи сам драгоценным камнем</w:t>
      </w:r>
      <w:r w:rsidR="0057535C">
        <w:rPr>
          <w:rFonts w:ascii="Arial" w:hAnsi="Arial" w:cs="Arial"/>
          <w:sz w:val="28"/>
          <w:szCs w:val="28"/>
          <w:lang w:val="ru-RU"/>
        </w:rPr>
        <w:t>. То есть</w:t>
      </w:r>
      <w:r w:rsidR="001513C1">
        <w:rPr>
          <w:rFonts w:ascii="Arial" w:hAnsi="Arial" w:cs="Arial"/>
          <w:sz w:val="28"/>
          <w:szCs w:val="28"/>
          <w:lang w:val="ru-RU"/>
        </w:rPr>
        <w:t>,</w:t>
      </w:r>
      <w:r w:rsidR="0057535C">
        <w:rPr>
          <w:rFonts w:ascii="Arial" w:hAnsi="Arial" w:cs="Arial"/>
          <w:sz w:val="28"/>
          <w:szCs w:val="28"/>
          <w:lang w:val="ru-RU"/>
        </w:rPr>
        <w:t xml:space="preserve"> слово драгоценный камень относится</w:t>
      </w:r>
      <w:r w:rsidR="00CC127E">
        <w:rPr>
          <w:rFonts w:ascii="Arial" w:hAnsi="Arial" w:cs="Arial"/>
          <w:sz w:val="28"/>
          <w:szCs w:val="28"/>
          <w:lang w:val="ru-RU"/>
        </w:rPr>
        <w:t xml:space="preserve"> к любому человеку, который </w:t>
      </w:r>
      <w:r w:rsidR="00CC127E">
        <w:rPr>
          <w:rFonts w:ascii="Arial" w:hAnsi="Arial" w:cs="Arial"/>
          <w:sz w:val="28"/>
          <w:szCs w:val="28"/>
          <w:lang w:val="ru-RU"/>
        </w:rPr>
        <w:lastRenderedPageBreak/>
        <w:t>искуплен драгоценной Кровью Агнца</w:t>
      </w:r>
      <w:r w:rsidR="000909F1">
        <w:rPr>
          <w:rFonts w:ascii="Arial" w:hAnsi="Arial" w:cs="Arial"/>
          <w:sz w:val="28"/>
          <w:szCs w:val="28"/>
          <w:lang w:val="ru-RU"/>
        </w:rPr>
        <w:t>,</w:t>
      </w:r>
      <w:r w:rsidR="00C07636">
        <w:rPr>
          <w:rFonts w:ascii="Arial" w:hAnsi="Arial" w:cs="Arial"/>
          <w:sz w:val="28"/>
          <w:szCs w:val="28"/>
          <w:lang w:val="ru-RU"/>
        </w:rPr>
        <w:t xml:space="preserve"> м</w:t>
      </w:r>
      <w:r w:rsidR="00AC2497">
        <w:rPr>
          <w:rFonts w:ascii="Arial" w:hAnsi="Arial" w:cs="Arial"/>
          <w:sz w:val="28"/>
          <w:szCs w:val="28"/>
          <w:lang w:val="ru-RU"/>
        </w:rPr>
        <w:t xml:space="preserve">ы </w:t>
      </w:r>
      <w:r w:rsidR="000909F1">
        <w:rPr>
          <w:rFonts w:ascii="Arial" w:hAnsi="Arial" w:cs="Arial"/>
          <w:sz w:val="28"/>
          <w:szCs w:val="28"/>
          <w:lang w:val="ru-RU"/>
        </w:rPr>
        <w:t>драгоценные, потому что за нас заплачена цена драгоценной Крови Господа</w:t>
      </w:r>
      <w:r w:rsidR="00814CB8">
        <w:rPr>
          <w:rFonts w:ascii="Arial" w:hAnsi="Arial" w:cs="Arial"/>
          <w:sz w:val="28"/>
          <w:szCs w:val="28"/>
          <w:lang w:val="ru-RU"/>
        </w:rPr>
        <w:t>.</w:t>
      </w:r>
    </w:p>
    <w:p w14:paraId="1CC5F84B" w14:textId="77777777" w:rsidR="00E31881" w:rsidRDefault="00E31881">
      <w:pPr>
        <w:rPr>
          <w:rFonts w:ascii="Arial" w:hAnsi="Arial" w:cs="Arial"/>
          <w:sz w:val="28"/>
          <w:szCs w:val="28"/>
          <w:lang w:val="ru-RU"/>
        </w:rPr>
      </w:pPr>
    </w:p>
    <w:p w14:paraId="246807B4" w14:textId="22A231EB" w:rsidR="00DC25A3" w:rsidRDefault="001D698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Во-первых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7E0AF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7E0AF1">
        <w:rPr>
          <w:rFonts w:ascii="Arial" w:hAnsi="Arial" w:cs="Arial"/>
          <w:sz w:val="28"/>
          <w:szCs w:val="28"/>
          <w:lang w:val="ru-RU"/>
        </w:rPr>
        <w:t>под</w:t>
      </w:r>
      <w:r w:rsidR="00E31881">
        <w:rPr>
          <w:rFonts w:ascii="Arial" w:hAnsi="Arial" w:cs="Arial"/>
          <w:sz w:val="28"/>
          <w:szCs w:val="28"/>
          <w:lang w:val="ru-RU"/>
        </w:rPr>
        <w:t xml:space="preserve"> стенами духовного </w:t>
      </w:r>
      <w:r w:rsidR="00986D45">
        <w:rPr>
          <w:rFonts w:ascii="Arial" w:hAnsi="Arial" w:cs="Arial"/>
          <w:sz w:val="28"/>
          <w:szCs w:val="28"/>
          <w:lang w:val="ru-RU"/>
        </w:rPr>
        <w:t>строения</w:t>
      </w:r>
      <w:r w:rsidR="00DC25A3">
        <w:rPr>
          <w:rFonts w:ascii="Arial" w:hAnsi="Arial" w:cs="Arial"/>
          <w:sz w:val="28"/>
          <w:szCs w:val="28"/>
          <w:lang w:val="ru-RU"/>
        </w:rPr>
        <w:t xml:space="preserve">, </w:t>
      </w:r>
      <w:r w:rsidR="002B63A0">
        <w:rPr>
          <w:rFonts w:ascii="Arial" w:hAnsi="Arial" w:cs="Arial"/>
          <w:sz w:val="28"/>
          <w:szCs w:val="28"/>
          <w:lang w:val="ru-RU"/>
        </w:rPr>
        <w:t>Пи</w:t>
      </w:r>
      <w:r w:rsidR="00F63F74">
        <w:rPr>
          <w:rFonts w:ascii="Arial" w:hAnsi="Arial" w:cs="Arial"/>
          <w:sz w:val="28"/>
          <w:szCs w:val="28"/>
          <w:lang w:val="ru-RU"/>
        </w:rPr>
        <w:t xml:space="preserve">сание </w:t>
      </w:r>
      <w:r w:rsidR="00DC25A3">
        <w:rPr>
          <w:rFonts w:ascii="Arial" w:hAnsi="Arial" w:cs="Arial"/>
          <w:sz w:val="28"/>
          <w:szCs w:val="28"/>
          <w:lang w:val="ru-RU"/>
        </w:rPr>
        <w:t>представляет совершенство</w:t>
      </w:r>
      <w:r w:rsidR="00D94BFC">
        <w:rPr>
          <w:rFonts w:ascii="Arial" w:hAnsi="Arial" w:cs="Arial"/>
          <w:sz w:val="28"/>
          <w:szCs w:val="28"/>
          <w:lang w:val="ru-RU"/>
        </w:rPr>
        <w:t>,</w:t>
      </w:r>
      <w:r w:rsidR="00380767">
        <w:rPr>
          <w:rFonts w:ascii="Arial" w:hAnsi="Arial" w:cs="Arial"/>
          <w:sz w:val="28"/>
          <w:szCs w:val="28"/>
          <w:lang w:val="ru-RU"/>
        </w:rPr>
        <w:t xml:space="preserve"> </w:t>
      </w:r>
      <w:r w:rsidR="00DC25A3">
        <w:rPr>
          <w:rFonts w:ascii="Arial" w:hAnsi="Arial" w:cs="Arial"/>
          <w:sz w:val="28"/>
          <w:szCs w:val="28"/>
          <w:lang w:val="ru-RU"/>
        </w:rPr>
        <w:t xml:space="preserve">потому </w:t>
      </w:r>
      <w:r w:rsidR="00056050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F63F74">
        <w:rPr>
          <w:rFonts w:ascii="Arial" w:hAnsi="Arial" w:cs="Arial"/>
          <w:sz w:val="28"/>
          <w:szCs w:val="28"/>
          <w:lang w:val="ru-RU"/>
        </w:rPr>
        <w:t>стена в</w:t>
      </w:r>
      <w:r w:rsidR="002B63A0">
        <w:rPr>
          <w:rFonts w:ascii="Arial" w:hAnsi="Arial" w:cs="Arial"/>
          <w:sz w:val="28"/>
          <w:szCs w:val="28"/>
          <w:lang w:val="ru-RU"/>
        </w:rPr>
        <w:t xml:space="preserve"> Пи</w:t>
      </w:r>
      <w:r w:rsidR="00F63F74">
        <w:rPr>
          <w:rFonts w:ascii="Arial" w:hAnsi="Arial" w:cs="Arial"/>
          <w:sz w:val="28"/>
          <w:szCs w:val="28"/>
          <w:lang w:val="ru-RU"/>
        </w:rPr>
        <w:t xml:space="preserve">сание </w:t>
      </w:r>
      <w:r w:rsidR="00380767">
        <w:rPr>
          <w:rFonts w:ascii="Arial" w:hAnsi="Arial" w:cs="Arial"/>
          <w:sz w:val="28"/>
          <w:szCs w:val="28"/>
          <w:lang w:val="ru-RU"/>
        </w:rPr>
        <w:t>подразумевает совершенство</w:t>
      </w:r>
      <w:r w:rsidR="00C66564">
        <w:rPr>
          <w:rFonts w:ascii="Arial" w:hAnsi="Arial" w:cs="Arial"/>
          <w:sz w:val="28"/>
          <w:szCs w:val="28"/>
          <w:lang w:val="ru-RU"/>
        </w:rPr>
        <w:t>,</w:t>
      </w:r>
      <w:r w:rsidR="00380767">
        <w:rPr>
          <w:rFonts w:ascii="Arial" w:hAnsi="Arial" w:cs="Arial"/>
          <w:sz w:val="28"/>
          <w:szCs w:val="28"/>
          <w:lang w:val="ru-RU"/>
        </w:rPr>
        <w:t xml:space="preserve"> выраженное в искуплении и</w:t>
      </w:r>
      <w:r w:rsidR="00C66564">
        <w:rPr>
          <w:rFonts w:ascii="Arial" w:hAnsi="Arial" w:cs="Arial"/>
          <w:sz w:val="28"/>
          <w:szCs w:val="28"/>
          <w:lang w:val="ru-RU"/>
        </w:rPr>
        <w:t>,</w:t>
      </w:r>
      <w:r w:rsidR="00380767">
        <w:rPr>
          <w:rFonts w:ascii="Arial" w:hAnsi="Arial" w:cs="Arial"/>
          <w:sz w:val="28"/>
          <w:szCs w:val="28"/>
          <w:lang w:val="ru-RU"/>
        </w:rPr>
        <w:t xml:space="preserve"> в оправдании</w:t>
      </w:r>
    </w:p>
    <w:p w14:paraId="3F39E46A" w14:textId="77777777" w:rsidR="00DF3523" w:rsidRDefault="00DF3523">
      <w:pPr>
        <w:rPr>
          <w:rFonts w:ascii="Arial" w:hAnsi="Arial" w:cs="Arial"/>
          <w:sz w:val="28"/>
          <w:szCs w:val="28"/>
          <w:lang w:val="ru-RU"/>
        </w:rPr>
      </w:pPr>
    </w:p>
    <w:p w14:paraId="352C4429" w14:textId="7AE1E702" w:rsidR="00DF3523" w:rsidRDefault="00DF35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человек познал истину искупления</w:t>
      </w:r>
      <w:r w:rsidR="0063747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истину</w:t>
      </w:r>
      <w:r w:rsidR="00637476">
        <w:rPr>
          <w:rFonts w:ascii="Arial" w:hAnsi="Arial" w:cs="Arial"/>
          <w:sz w:val="28"/>
          <w:szCs w:val="28"/>
          <w:lang w:val="ru-RU"/>
        </w:rPr>
        <w:t xml:space="preserve"> оправдания, </w:t>
      </w:r>
      <w:r w:rsidR="00982480">
        <w:rPr>
          <w:rFonts w:ascii="Arial" w:hAnsi="Arial" w:cs="Arial"/>
          <w:sz w:val="28"/>
          <w:szCs w:val="28"/>
          <w:lang w:val="ru-RU"/>
        </w:rPr>
        <w:t>то</w:t>
      </w:r>
      <w:r w:rsidR="00B6121B">
        <w:rPr>
          <w:rFonts w:ascii="Arial" w:hAnsi="Arial" w:cs="Arial"/>
          <w:sz w:val="28"/>
          <w:szCs w:val="28"/>
          <w:lang w:val="ru-RU"/>
        </w:rPr>
        <w:t xml:space="preserve"> </w:t>
      </w:r>
      <w:r w:rsidR="00637476">
        <w:rPr>
          <w:rFonts w:ascii="Arial" w:hAnsi="Arial" w:cs="Arial"/>
          <w:sz w:val="28"/>
          <w:szCs w:val="28"/>
          <w:lang w:val="ru-RU"/>
        </w:rPr>
        <w:t>он совершен, мы говорим</w:t>
      </w:r>
      <w:r w:rsidR="008F6AD1">
        <w:rPr>
          <w:rFonts w:ascii="Arial" w:hAnsi="Arial" w:cs="Arial"/>
          <w:sz w:val="28"/>
          <w:szCs w:val="28"/>
          <w:lang w:val="ru-RU"/>
        </w:rPr>
        <w:t xml:space="preserve"> </w:t>
      </w:r>
      <w:r w:rsidR="00BA7B2C">
        <w:rPr>
          <w:rFonts w:ascii="Arial" w:hAnsi="Arial" w:cs="Arial"/>
          <w:sz w:val="28"/>
          <w:szCs w:val="28"/>
          <w:lang w:val="ru-RU"/>
        </w:rPr>
        <w:t xml:space="preserve">не </w:t>
      </w:r>
      <w:r w:rsidR="008F6AD1">
        <w:rPr>
          <w:rFonts w:ascii="Arial" w:hAnsi="Arial" w:cs="Arial"/>
          <w:sz w:val="28"/>
          <w:szCs w:val="28"/>
          <w:lang w:val="ru-RU"/>
        </w:rPr>
        <w:t>о</w:t>
      </w:r>
      <w:r w:rsidR="00BA7B2C">
        <w:rPr>
          <w:rFonts w:ascii="Arial" w:hAnsi="Arial" w:cs="Arial"/>
          <w:sz w:val="28"/>
          <w:szCs w:val="28"/>
          <w:lang w:val="ru-RU"/>
        </w:rPr>
        <w:t xml:space="preserve"> том</w:t>
      </w:r>
      <w:r w:rsidR="008F6AD1">
        <w:rPr>
          <w:rFonts w:ascii="Arial" w:hAnsi="Arial" w:cs="Arial"/>
          <w:sz w:val="28"/>
          <w:szCs w:val="28"/>
          <w:lang w:val="ru-RU"/>
        </w:rPr>
        <w:t xml:space="preserve"> совершенстве</w:t>
      </w:r>
      <w:r w:rsidR="009D6CA5">
        <w:rPr>
          <w:rFonts w:ascii="Arial" w:hAnsi="Arial" w:cs="Arial"/>
          <w:sz w:val="28"/>
          <w:szCs w:val="28"/>
          <w:lang w:val="ru-RU"/>
        </w:rPr>
        <w:t>,</w:t>
      </w:r>
      <w:r w:rsidR="008F6AD1">
        <w:rPr>
          <w:rFonts w:ascii="Arial" w:hAnsi="Arial" w:cs="Arial"/>
          <w:sz w:val="28"/>
          <w:szCs w:val="28"/>
          <w:lang w:val="ru-RU"/>
        </w:rPr>
        <w:t xml:space="preserve"> о котором люди думают</w:t>
      </w:r>
      <w:r w:rsidR="00E53152">
        <w:rPr>
          <w:rFonts w:ascii="Arial" w:hAnsi="Arial" w:cs="Arial"/>
          <w:sz w:val="28"/>
          <w:szCs w:val="28"/>
          <w:lang w:val="ru-RU"/>
        </w:rPr>
        <w:t xml:space="preserve">, о каком-то </w:t>
      </w:r>
      <w:r w:rsidR="00A81EA5">
        <w:rPr>
          <w:rFonts w:ascii="Arial" w:hAnsi="Arial" w:cs="Arial"/>
          <w:sz w:val="28"/>
          <w:szCs w:val="28"/>
          <w:lang w:val="ru-RU"/>
        </w:rPr>
        <w:t xml:space="preserve">об </w:t>
      </w:r>
      <w:r w:rsidR="00E44160">
        <w:rPr>
          <w:rFonts w:ascii="Arial" w:hAnsi="Arial" w:cs="Arial"/>
          <w:sz w:val="28"/>
          <w:szCs w:val="28"/>
          <w:lang w:val="ru-RU"/>
        </w:rPr>
        <w:t>салюте</w:t>
      </w:r>
      <w:r w:rsidR="00A81EA5">
        <w:rPr>
          <w:rFonts w:ascii="Arial" w:hAnsi="Arial" w:cs="Arial"/>
          <w:sz w:val="28"/>
          <w:szCs w:val="28"/>
          <w:lang w:val="ru-RU"/>
        </w:rPr>
        <w:t xml:space="preserve">, а о </w:t>
      </w:r>
      <w:r w:rsidR="00C66564">
        <w:rPr>
          <w:rFonts w:ascii="Arial" w:hAnsi="Arial" w:cs="Arial"/>
          <w:sz w:val="28"/>
          <w:szCs w:val="28"/>
          <w:lang w:val="ru-RU"/>
        </w:rPr>
        <w:t>том,</w:t>
      </w:r>
      <w:r w:rsidR="00A81EA5">
        <w:rPr>
          <w:rFonts w:ascii="Arial" w:hAnsi="Arial" w:cs="Arial"/>
          <w:sz w:val="28"/>
          <w:szCs w:val="28"/>
          <w:lang w:val="ru-RU"/>
        </w:rPr>
        <w:t xml:space="preserve"> что Бог</w:t>
      </w:r>
      <w:r w:rsidR="00E44160">
        <w:rPr>
          <w:rFonts w:ascii="Arial" w:hAnsi="Arial" w:cs="Arial"/>
          <w:sz w:val="28"/>
          <w:szCs w:val="28"/>
          <w:lang w:val="ru-RU"/>
        </w:rPr>
        <w:t xml:space="preserve"> называет совершенством</w:t>
      </w:r>
      <w:r w:rsidR="00973F75">
        <w:rPr>
          <w:rFonts w:ascii="Arial" w:hAnsi="Arial" w:cs="Arial"/>
          <w:sz w:val="28"/>
          <w:szCs w:val="28"/>
          <w:lang w:val="ru-RU"/>
        </w:rPr>
        <w:t>,</w:t>
      </w:r>
      <w:r w:rsidR="00E44160">
        <w:rPr>
          <w:rFonts w:ascii="Arial" w:hAnsi="Arial" w:cs="Arial"/>
          <w:sz w:val="28"/>
          <w:szCs w:val="28"/>
          <w:lang w:val="ru-RU"/>
        </w:rPr>
        <w:t xml:space="preserve"> и </w:t>
      </w:r>
      <w:r w:rsidR="00D320A6">
        <w:rPr>
          <w:rFonts w:ascii="Arial" w:hAnsi="Arial" w:cs="Arial"/>
          <w:sz w:val="28"/>
          <w:szCs w:val="28"/>
          <w:lang w:val="ru-RU"/>
        </w:rPr>
        <w:t>к</w:t>
      </w:r>
      <w:r w:rsidR="00E44160">
        <w:rPr>
          <w:rFonts w:ascii="Arial" w:hAnsi="Arial" w:cs="Arial"/>
          <w:sz w:val="28"/>
          <w:szCs w:val="28"/>
          <w:lang w:val="ru-RU"/>
        </w:rPr>
        <w:t>аким образом</w:t>
      </w:r>
      <w:r w:rsidR="006A5AA8">
        <w:rPr>
          <w:rFonts w:ascii="Arial" w:hAnsi="Arial" w:cs="Arial"/>
          <w:sz w:val="28"/>
          <w:szCs w:val="28"/>
          <w:lang w:val="ru-RU"/>
        </w:rPr>
        <w:t xml:space="preserve"> м</w:t>
      </w:r>
      <w:r w:rsidR="00C66564">
        <w:rPr>
          <w:rFonts w:ascii="Arial" w:hAnsi="Arial" w:cs="Arial"/>
          <w:sz w:val="28"/>
          <w:szCs w:val="28"/>
          <w:lang w:val="ru-RU"/>
        </w:rPr>
        <w:t>ы</w:t>
      </w:r>
      <w:r w:rsidR="00F52FBD">
        <w:rPr>
          <w:rFonts w:ascii="Arial" w:hAnsi="Arial" w:cs="Arial"/>
          <w:sz w:val="28"/>
          <w:szCs w:val="28"/>
          <w:lang w:val="ru-RU"/>
        </w:rPr>
        <w:t xml:space="preserve"> можем представлять Его совершенства</w:t>
      </w:r>
    </w:p>
    <w:p w14:paraId="5AA130BF" w14:textId="7A19703F" w:rsidR="00E843FF" w:rsidRDefault="00E843FF" w:rsidP="005A2B61">
      <w:pPr>
        <w:rPr>
          <w:rFonts w:ascii="Arial" w:hAnsi="Arial" w:cs="Arial"/>
          <w:sz w:val="28"/>
          <w:szCs w:val="28"/>
          <w:lang w:val="ru-RU"/>
        </w:rPr>
      </w:pPr>
    </w:p>
    <w:p w14:paraId="07E46189" w14:textId="77777777" w:rsidR="00994270" w:rsidRDefault="005A2B61" w:rsidP="005A2B61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*Есть у нас сестра</w:t>
      </w:r>
      <w:r w:rsidR="000E3F20">
        <w:rPr>
          <w:rFonts w:ascii="Arial" w:hAnsi="Arial" w:cs="Arial"/>
          <w:i/>
          <w:iCs/>
          <w:sz w:val="28"/>
          <w:szCs w:val="28"/>
          <w:lang w:val="ru-RU"/>
        </w:rPr>
        <w:t>, которая</w:t>
      </w:r>
      <w:r w:rsidR="004B5B28">
        <w:rPr>
          <w:rFonts w:ascii="Arial" w:hAnsi="Arial" w:cs="Arial"/>
          <w:i/>
          <w:iCs/>
          <w:sz w:val="28"/>
          <w:szCs w:val="28"/>
          <w:lang w:val="ru-RU"/>
        </w:rPr>
        <w:t xml:space="preserve"> ещё мала, и сосцов нет у неё</w:t>
      </w:r>
      <w:r w:rsidR="0092397A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="006C1CCF">
        <w:rPr>
          <w:rFonts w:ascii="Arial" w:hAnsi="Arial" w:cs="Arial"/>
          <w:i/>
          <w:iCs/>
          <w:sz w:val="28"/>
          <w:szCs w:val="28"/>
          <w:lang w:val="ru-RU"/>
        </w:rPr>
        <w:t>что</w:t>
      </w:r>
      <w:r w:rsidR="00CC602D">
        <w:rPr>
          <w:rFonts w:ascii="Arial" w:hAnsi="Arial" w:cs="Arial"/>
          <w:i/>
          <w:iCs/>
          <w:sz w:val="28"/>
          <w:szCs w:val="28"/>
          <w:lang w:val="ru-RU"/>
        </w:rPr>
        <w:t xml:space="preserve"> нам будет делать с сестрою нашею</w:t>
      </w:r>
      <w:r w:rsidR="00ED0C24">
        <w:rPr>
          <w:rFonts w:ascii="Arial" w:hAnsi="Arial" w:cs="Arial"/>
          <w:i/>
          <w:iCs/>
          <w:sz w:val="28"/>
          <w:szCs w:val="28"/>
          <w:lang w:val="ru-RU"/>
        </w:rPr>
        <w:t>, когда будут свататься за неё?</w:t>
      </w:r>
      <w:r w:rsidR="004F0588">
        <w:rPr>
          <w:rFonts w:ascii="Arial" w:hAnsi="Arial" w:cs="Arial"/>
          <w:i/>
          <w:iCs/>
          <w:sz w:val="28"/>
          <w:szCs w:val="28"/>
          <w:lang w:val="ru-RU"/>
        </w:rPr>
        <w:t xml:space="preserve"> Если бы она была</w:t>
      </w:r>
      <w:r w:rsidR="00AC6524">
        <w:rPr>
          <w:rFonts w:ascii="Arial" w:hAnsi="Arial" w:cs="Arial"/>
          <w:i/>
          <w:iCs/>
          <w:sz w:val="28"/>
          <w:szCs w:val="28"/>
          <w:lang w:val="ru-RU"/>
        </w:rPr>
        <w:t xml:space="preserve"> стена, то мы построили бы на ней палаты из серебра</w:t>
      </w:r>
      <w:r w:rsidR="00CF2BFE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D531E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35ABC9F" w14:textId="380BE997" w:rsidR="003771FF" w:rsidRDefault="003771FF" w:rsidP="005A2B61">
      <w:pPr>
        <w:rPr>
          <w:rFonts w:ascii="Arial" w:hAnsi="Arial" w:cs="Arial"/>
          <w:sz w:val="28"/>
          <w:szCs w:val="28"/>
          <w:lang w:val="ru-RU"/>
        </w:rPr>
      </w:pPr>
    </w:p>
    <w:p w14:paraId="0B836D44" w14:textId="77777777" w:rsidR="0094785A" w:rsidRDefault="0094785A" w:rsidP="005A2B61">
      <w:pPr>
        <w:rPr>
          <w:rFonts w:ascii="Arial" w:hAnsi="Arial" w:cs="Arial"/>
          <w:sz w:val="28"/>
          <w:szCs w:val="28"/>
          <w:lang w:val="ru-RU"/>
        </w:rPr>
      </w:pPr>
    </w:p>
    <w:p w14:paraId="08CB6B31" w14:textId="23E80441" w:rsidR="00AB1754" w:rsidRPr="00F924BB" w:rsidRDefault="0094785A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Если бы она была </w:t>
      </w:r>
      <w:r w:rsidR="00CF2BFE">
        <w:rPr>
          <w:rFonts w:ascii="Arial" w:hAnsi="Arial" w:cs="Arial"/>
          <w:i/>
          <w:iCs/>
          <w:sz w:val="28"/>
          <w:szCs w:val="28"/>
          <w:lang w:val="ru-RU"/>
        </w:rPr>
        <w:t>дверь, то мы</w:t>
      </w:r>
      <w:r w:rsidR="003D7849">
        <w:rPr>
          <w:rFonts w:ascii="Arial" w:hAnsi="Arial" w:cs="Arial"/>
          <w:i/>
          <w:iCs/>
          <w:sz w:val="28"/>
          <w:szCs w:val="28"/>
          <w:lang w:val="ru-RU"/>
        </w:rPr>
        <w:t xml:space="preserve"> обложили бы её кедровыми досками</w:t>
      </w:r>
      <w:r w:rsidR="00AB1754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555C36">
        <w:rPr>
          <w:rFonts w:ascii="Arial" w:hAnsi="Arial" w:cs="Arial"/>
          <w:sz w:val="28"/>
          <w:szCs w:val="28"/>
          <w:lang w:val="ru-RU"/>
        </w:rPr>
        <w:t xml:space="preserve"> (кедр – это символ праведности</w:t>
      </w:r>
      <w:r w:rsidR="00E746F7">
        <w:rPr>
          <w:rFonts w:ascii="Arial" w:hAnsi="Arial" w:cs="Arial"/>
          <w:sz w:val="28"/>
          <w:szCs w:val="28"/>
          <w:lang w:val="ru-RU"/>
        </w:rPr>
        <w:t xml:space="preserve">, и другой голос говорит:) </w:t>
      </w:r>
      <w:r w:rsidR="00AB1754">
        <w:rPr>
          <w:rFonts w:ascii="Arial" w:hAnsi="Arial" w:cs="Arial"/>
          <w:i/>
          <w:iCs/>
          <w:sz w:val="28"/>
          <w:szCs w:val="28"/>
          <w:lang w:val="ru-RU"/>
        </w:rPr>
        <w:t>*Я</w:t>
      </w:r>
      <w:r w:rsidR="008B1C43">
        <w:rPr>
          <w:rFonts w:ascii="Arial" w:hAnsi="Arial" w:cs="Arial"/>
          <w:i/>
          <w:iCs/>
          <w:sz w:val="28"/>
          <w:szCs w:val="28"/>
          <w:lang w:val="ru-RU"/>
        </w:rPr>
        <w:t xml:space="preserve"> – стена, и</w:t>
      </w:r>
      <w:r w:rsidR="00B560F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B1C43">
        <w:rPr>
          <w:rFonts w:ascii="Arial" w:hAnsi="Arial" w:cs="Arial"/>
          <w:i/>
          <w:iCs/>
          <w:sz w:val="28"/>
          <w:szCs w:val="28"/>
          <w:lang w:val="ru-RU"/>
        </w:rPr>
        <w:t>сосцы у меня</w:t>
      </w:r>
      <w:r w:rsidR="00B560F4">
        <w:rPr>
          <w:rFonts w:ascii="Arial" w:hAnsi="Arial" w:cs="Arial"/>
          <w:i/>
          <w:iCs/>
          <w:sz w:val="28"/>
          <w:szCs w:val="28"/>
          <w:lang w:val="ru-RU"/>
        </w:rPr>
        <w:t>, как башни</w:t>
      </w:r>
      <w:r w:rsidR="00C11634">
        <w:rPr>
          <w:rFonts w:ascii="Arial" w:hAnsi="Arial" w:cs="Arial"/>
          <w:i/>
          <w:iCs/>
          <w:sz w:val="28"/>
          <w:szCs w:val="28"/>
          <w:lang w:val="ru-RU"/>
        </w:rPr>
        <w:t>; потому я буду в глазах</w:t>
      </w:r>
      <w:r w:rsidR="00114470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достигшая полноты </w:t>
      </w:r>
      <w:r w:rsidR="00114470">
        <w:rPr>
          <w:rFonts w:ascii="Arial" w:hAnsi="Arial" w:cs="Arial"/>
          <w:sz w:val="28"/>
          <w:szCs w:val="28"/>
          <w:lang w:val="ru-RU"/>
        </w:rPr>
        <w:t>(</w:t>
      </w:r>
      <w:r w:rsidR="0008503D">
        <w:rPr>
          <w:rFonts w:ascii="Arial" w:hAnsi="Arial" w:cs="Arial"/>
          <w:sz w:val="28"/>
          <w:szCs w:val="28"/>
          <w:u w:val="single"/>
          <w:lang w:val="ru-RU"/>
        </w:rPr>
        <w:t>П.Песн</w:t>
      </w:r>
      <w:r w:rsidR="00D80A5F"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="00F924BB">
        <w:rPr>
          <w:rFonts w:ascii="Arial" w:hAnsi="Arial" w:cs="Arial"/>
          <w:sz w:val="28"/>
          <w:szCs w:val="28"/>
          <w:u w:val="single"/>
          <w:lang w:val="ru-RU"/>
        </w:rPr>
        <w:t>8:8-10</w:t>
      </w:r>
      <w:r w:rsidR="00F924BB">
        <w:rPr>
          <w:rFonts w:ascii="Arial" w:hAnsi="Arial" w:cs="Arial"/>
          <w:sz w:val="28"/>
          <w:szCs w:val="28"/>
          <w:lang w:val="ru-RU"/>
        </w:rPr>
        <w:t>).</w:t>
      </w:r>
    </w:p>
    <w:p w14:paraId="2767A1DC" w14:textId="70EC3BFD" w:rsidR="00AB1754" w:rsidRDefault="00AB1754" w:rsidP="00AB1754">
      <w:pPr>
        <w:rPr>
          <w:rFonts w:ascii="Arial" w:hAnsi="Arial" w:cs="Arial"/>
          <w:sz w:val="28"/>
          <w:szCs w:val="28"/>
          <w:lang w:val="ru-RU"/>
        </w:rPr>
      </w:pPr>
    </w:p>
    <w:p w14:paraId="6AF201B3" w14:textId="77777777" w:rsidR="00B77636" w:rsidRDefault="00B77636" w:rsidP="00AB1754">
      <w:pPr>
        <w:rPr>
          <w:rFonts w:ascii="Arial" w:hAnsi="Arial" w:cs="Arial"/>
          <w:sz w:val="28"/>
          <w:szCs w:val="28"/>
          <w:lang w:val="ru-RU"/>
        </w:rPr>
      </w:pPr>
    </w:p>
    <w:p w14:paraId="1C58DE5A" w14:textId="67F5DA70" w:rsidR="00CA675C" w:rsidRPr="00B9311D" w:rsidRDefault="00A369F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3C788D">
        <w:rPr>
          <w:rFonts w:ascii="Arial" w:hAnsi="Arial" w:cs="Arial"/>
          <w:sz w:val="28"/>
          <w:szCs w:val="28"/>
          <w:lang w:val="ru-RU"/>
        </w:rPr>
        <w:t xml:space="preserve">десь </w:t>
      </w:r>
      <w:r w:rsidR="00BF6938">
        <w:rPr>
          <w:rFonts w:ascii="Arial" w:hAnsi="Arial" w:cs="Arial"/>
          <w:sz w:val="28"/>
          <w:szCs w:val="28"/>
          <w:lang w:val="ru-RU"/>
        </w:rPr>
        <w:t>под сестрой,</w:t>
      </w:r>
      <w:r w:rsidR="003C788D">
        <w:rPr>
          <w:rFonts w:ascii="Arial" w:hAnsi="Arial" w:cs="Arial"/>
          <w:sz w:val="28"/>
          <w:szCs w:val="28"/>
          <w:lang w:val="ru-RU"/>
        </w:rPr>
        <w:t xml:space="preserve"> котор</w:t>
      </w:r>
      <w:r w:rsidR="00341D35">
        <w:rPr>
          <w:rFonts w:ascii="Arial" w:hAnsi="Arial" w:cs="Arial"/>
          <w:sz w:val="28"/>
          <w:szCs w:val="28"/>
          <w:lang w:val="ru-RU"/>
        </w:rPr>
        <w:t>ая ещё мала</w:t>
      </w:r>
      <w:r w:rsidR="00CE67A5">
        <w:rPr>
          <w:rFonts w:ascii="Arial" w:hAnsi="Arial" w:cs="Arial"/>
          <w:sz w:val="28"/>
          <w:szCs w:val="28"/>
          <w:lang w:val="ru-RU"/>
        </w:rPr>
        <w:t>, и сосцов нет у неё</w:t>
      </w:r>
      <w:r w:rsidR="00512EAD">
        <w:rPr>
          <w:rFonts w:ascii="Arial" w:hAnsi="Arial" w:cs="Arial"/>
          <w:sz w:val="28"/>
          <w:szCs w:val="28"/>
          <w:lang w:val="ru-RU"/>
        </w:rPr>
        <w:t>, и</w:t>
      </w:r>
      <w:r w:rsidR="00AB4482">
        <w:rPr>
          <w:rFonts w:ascii="Arial" w:hAnsi="Arial" w:cs="Arial"/>
          <w:sz w:val="28"/>
          <w:szCs w:val="28"/>
          <w:lang w:val="ru-RU"/>
        </w:rPr>
        <w:t xml:space="preserve">меется в виду </w:t>
      </w:r>
      <w:r w:rsidR="00872733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872733">
        <w:rPr>
          <w:rFonts w:ascii="Arial" w:hAnsi="Arial" w:cs="Arial"/>
          <w:sz w:val="28"/>
          <w:szCs w:val="28"/>
          <w:lang w:val="ru-RU"/>
        </w:rPr>
        <w:t xml:space="preserve"> </w:t>
      </w:r>
      <w:r w:rsidR="00276F8A">
        <w:rPr>
          <w:rFonts w:ascii="Arial" w:hAnsi="Arial" w:cs="Arial"/>
          <w:sz w:val="28"/>
          <w:szCs w:val="28"/>
          <w:lang w:val="ru-RU"/>
        </w:rPr>
        <w:t>что она ещё не созрела</w:t>
      </w:r>
      <w:r w:rsidR="009C316D">
        <w:rPr>
          <w:rFonts w:ascii="Arial" w:hAnsi="Arial" w:cs="Arial"/>
          <w:sz w:val="28"/>
          <w:szCs w:val="28"/>
          <w:lang w:val="ru-RU"/>
        </w:rPr>
        <w:t>, то есть не способна видеть и различать голос Божий от голосов иных</w:t>
      </w:r>
      <w:r w:rsidR="0030055E">
        <w:rPr>
          <w:rFonts w:ascii="Arial" w:hAnsi="Arial" w:cs="Arial"/>
          <w:sz w:val="28"/>
          <w:szCs w:val="28"/>
          <w:lang w:val="ru-RU"/>
        </w:rPr>
        <w:t>, и здесь говорится</w:t>
      </w:r>
      <w:r w:rsidR="00A266D9">
        <w:rPr>
          <w:rFonts w:ascii="Arial" w:hAnsi="Arial" w:cs="Arial"/>
          <w:sz w:val="28"/>
          <w:szCs w:val="28"/>
          <w:lang w:val="ru-RU"/>
        </w:rPr>
        <w:t>:</w:t>
      </w:r>
      <w:r w:rsidR="00A266D9">
        <w:rPr>
          <w:rFonts w:ascii="Arial" w:hAnsi="Arial" w:cs="Arial"/>
          <w:i/>
          <w:iCs/>
          <w:sz w:val="28"/>
          <w:szCs w:val="28"/>
          <w:lang w:val="ru-RU"/>
        </w:rPr>
        <w:t xml:space="preserve"> «что нам </w:t>
      </w:r>
      <w:r w:rsidR="0007708F">
        <w:rPr>
          <w:rFonts w:ascii="Arial" w:hAnsi="Arial" w:cs="Arial"/>
          <w:i/>
          <w:iCs/>
          <w:sz w:val="28"/>
          <w:szCs w:val="28"/>
          <w:lang w:val="ru-RU"/>
        </w:rPr>
        <w:t xml:space="preserve">будет </w:t>
      </w:r>
      <w:r w:rsidR="00A266D9">
        <w:rPr>
          <w:rFonts w:ascii="Arial" w:hAnsi="Arial" w:cs="Arial"/>
          <w:i/>
          <w:iCs/>
          <w:sz w:val="28"/>
          <w:szCs w:val="28"/>
          <w:lang w:val="ru-RU"/>
        </w:rPr>
        <w:t xml:space="preserve">делать с </w:t>
      </w:r>
      <w:r w:rsidR="0007708F">
        <w:rPr>
          <w:rFonts w:ascii="Arial" w:hAnsi="Arial" w:cs="Arial"/>
          <w:i/>
          <w:iCs/>
          <w:sz w:val="28"/>
          <w:szCs w:val="28"/>
          <w:lang w:val="ru-RU"/>
        </w:rPr>
        <w:t>сестрою</w:t>
      </w:r>
      <w:r w:rsidR="00A266D9">
        <w:rPr>
          <w:rFonts w:ascii="Arial" w:hAnsi="Arial" w:cs="Arial"/>
          <w:i/>
          <w:iCs/>
          <w:sz w:val="28"/>
          <w:szCs w:val="28"/>
          <w:lang w:val="ru-RU"/>
        </w:rPr>
        <w:t xml:space="preserve"> нашею</w:t>
      </w:r>
      <w:r w:rsidR="003204A8">
        <w:rPr>
          <w:rFonts w:ascii="Arial" w:hAnsi="Arial" w:cs="Arial"/>
          <w:i/>
          <w:iCs/>
          <w:sz w:val="28"/>
          <w:szCs w:val="28"/>
          <w:lang w:val="ru-RU"/>
        </w:rPr>
        <w:t>, когда будут свататься за неё</w:t>
      </w:r>
      <w:r w:rsidR="00936245"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 w:rsidR="00B9311D">
        <w:rPr>
          <w:rFonts w:ascii="Arial" w:hAnsi="Arial" w:cs="Arial"/>
          <w:sz w:val="28"/>
          <w:szCs w:val="28"/>
          <w:lang w:val="ru-RU"/>
        </w:rPr>
        <w:t>то есть</w:t>
      </w:r>
      <w:r w:rsidR="001A7742">
        <w:rPr>
          <w:rFonts w:ascii="Arial" w:hAnsi="Arial" w:cs="Arial"/>
          <w:sz w:val="28"/>
          <w:szCs w:val="28"/>
          <w:lang w:val="ru-RU"/>
        </w:rPr>
        <w:t>,</w:t>
      </w:r>
      <w:r w:rsidR="00B9311D">
        <w:rPr>
          <w:rFonts w:ascii="Arial" w:hAnsi="Arial" w:cs="Arial"/>
          <w:sz w:val="28"/>
          <w:szCs w:val="28"/>
          <w:lang w:val="ru-RU"/>
        </w:rPr>
        <w:t xml:space="preserve"> когда подошло восхищение</w:t>
      </w:r>
      <w:r w:rsidR="00FC27AF">
        <w:rPr>
          <w:rFonts w:ascii="Arial" w:hAnsi="Arial" w:cs="Arial"/>
          <w:sz w:val="28"/>
          <w:szCs w:val="28"/>
          <w:lang w:val="ru-RU"/>
        </w:rPr>
        <w:t xml:space="preserve">, </w:t>
      </w:r>
      <w:r w:rsidR="00652FEB">
        <w:rPr>
          <w:rFonts w:ascii="Arial" w:hAnsi="Arial" w:cs="Arial"/>
          <w:sz w:val="28"/>
          <w:szCs w:val="28"/>
          <w:lang w:val="ru-RU"/>
        </w:rPr>
        <w:t xml:space="preserve">и </w:t>
      </w:r>
      <w:r w:rsidR="00FC27AF">
        <w:rPr>
          <w:rFonts w:ascii="Arial" w:hAnsi="Arial" w:cs="Arial"/>
          <w:sz w:val="28"/>
          <w:szCs w:val="28"/>
          <w:lang w:val="ru-RU"/>
        </w:rPr>
        <w:t>жених грядёт</w:t>
      </w:r>
    </w:p>
    <w:p w14:paraId="58153420" w14:textId="77777777" w:rsidR="00CA675C" w:rsidRDefault="00CA675C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76BB364" w14:textId="060574C6" w:rsidR="00AB1754" w:rsidRDefault="00362F72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="002174CB">
        <w:rPr>
          <w:rFonts w:ascii="Arial" w:hAnsi="Arial" w:cs="Arial"/>
          <w:sz w:val="28"/>
          <w:szCs w:val="28"/>
          <w:lang w:val="ru-RU"/>
        </w:rPr>
        <w:t xml:space="preserve">эта говорит: </w:t>
      </w:r>
      <w:r w:rsidR="00133EB4">
        <w:rPr>
          <w:rFonts w:ascii="Arial" w:hAnsi="Arial" w:cs="Arial"/>
          <w:sz w:val="28"/>
          <w:szCs w:val="28"/>
          <w:lang w:val="ru-RU"/>
        </w:rPr>
        <w:t>«</w:t>
      </w:r>
      <w:r w:rsidR="00F37995">
        <w:rPr>
          <w:rFonts w:ascii="Arial" w:hAnsi="Arial" w:cs="Arial"/>
          <w:i/>
          <w:iCs/>
          <w:sz w:val="28"/>
          <w:szCs w:val="28"/>
          <w:lang w:val="ru-RU"/>
        </w:rPr>
        <w:t>Я – стена,</w:t>
      </w:r>
      <w:r w:rsidR="007C02F7">
        <w:rPr>
          <w:rFonts w:ascii="Arial" w:hAnsi="Arial" w:cs="Arial"/>
          <w:i/>
          <w:iCs/>
          <w:sz w:val="28"/>
          <w:szCs w:val="28"/>
          <w:lang w:val="ru-RU"/>
        </w:rPr>
        <w:t xml:space="preserve"> и сосцы у меня, как башни</w:t>
      </w:r>
      <w:r w:rsidR="00133EB4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D5769E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2D4FCA">
        <w:rPr>
          <w:rFonts w:ascii="Arial" w:hAnsi="Arial" w:cs="Arial"/>
          <w:sz w:val="28"/>
          <w:szCs w:val="28"/>
          <w:lang w:val="ru-RU"/>
        </w:rPr>
        <w:t xml:space="preserve"> т</w:t>
      </w:r>
      <w:r w:rsidR="00125010">
        <w:rPr>
          <w:rFonts w:ascii="Arial" w:hAnsi="Arial" w:cs="Arial"/>
          <w:sz w:val="28"/>
          <w:szCs w:val="28"/>
          <w:lang w:val="ru-RU"/>
        </w:rPr>
        <w:t>о есть,</w:t>
      </w:r>
      <w:r w:rsidR="002D4FCA">
        <w:rPr>
          <w:rFonts w:ascii="Arial" w:hAnsi="Arial" w:cs="Arial"/>
          <w:sz w:val="28"/>
          <w:szCs w:val="28"/>
          <w:lang w:val="ru-RU"/>
        </w:rPr>
        <w:t xml:space="preserve"> под сосцами или под созревшей грудью</w:t>
      </w:r>
      <w:r w:rsidR="004B7974">
        <w:rPr>
          <w:rFonts w:ascii="Arial" w:hAnsi="Arial" w:cs="Arial"/>
          <w:sz w:val="28"/>
          <w:szCs w:val="28"/>
          <w:lang w:val="ru-RU"/>
        </w:rPr>
        <w:t xml:space="preserve"> подразумевается способность</w:t>
      </w:r>
      <w:r w:rsidR="008675A0">
        <w:rPr>
          <w:rFonts w:ascii="Arial" w:hAnsi="Arial" w:cs="Arial"/>
          <w:sz w:val="28"/>
          <w:szCs w:val="28"/>
          <w:lang w:val="ru-RU"/>
        </w:rPr>
        <w:t xml:space="preserve"> видеть и отличать</w:t>
      </w:r>
      <w:r w:rsidR="00C95AFE">
        <w:rPr>
          <w:rFonts w:ascii="Arial" w:hAnsi="Arial" w:cs="Arial"/>
          <w:sz w:val="28"/>
          <w:szCs w:val="28"/>
          <w:lang w:val="ru-RU"/>
        </w:rPr>
        <w:t xml:space="preserve"> Божий голос от голосов иных</w:t>
      </w:r>
      <w:r w:rsidR="008E2307">
        <w:rPr>
          <w:rFonts w:ascii="Arial" w:hAnsi="Arial" w:cs="Arial"/>
          <w:sz w:val="28"/>
          <w:szCs w:val="28"/>
          <w:lang w:val="ru-RU"/>
        </w:rPr>
        <w:t xml:space="preserve">. </w:t>
      </w:r>
      <w:r w:rsidR="001F6B32">
        <w:rPr>
          <w:rFonts w:ascii="Arial" w:hAnsi="Arial" w:cs="Arial"/>
          <w:sz w:val="28"/>
          <w:szCs w:val="28"/>
          <w:lang w:val="ru-RU"/>
        </w:rPr>
        <w:t>П</w:t>
      </w:r>
      <w:r w:rsidR="00700F14">
        <w:rPr>
          <w:rFonts w:ascii="Arial" w:hAnsi="Arial" w:cs="Arial"/>
          <w:sz w:val="28"/>
          <w:szCs w:val="28"/>
          <w:lang w:val="ru-RU"/>
        </w:rPr>
        <w:t>отому</w:t>
      </w:r>
      <w:r w:rsidR="00255B9E">
        <w:rPr>
          <w:rFonts w:ascii="Arial" w:hAnsi="Arial" w:cs="Arial"/>
          <w:sz w:val="28"/>
          <w:szCs w:val="28"/>
          <w:lang w:val="ru-RU"/>
        </w:rPr>
        <w:t>,</w:t>
      </w:r>
      <w:r w:rsidR="00700F14">
        <w:rPr>
          <w:rFonts w:ascii="Arial" w:hAnsi="Arial" w:cs="Arial"/>
          <w:sz w:val="28"/>
          <w:szCs w:val="28"/>
          <w:lang w:val="ru-RU"/>
        </w:rPr>
        <w:t xml:space="preserve"> что башня устраивалась на стене</w:t>
      </w:r>
      <w:r w:rsidR="000A0467">
        <w:rPr>
          <w:rFonts w:ascii="Arial" w:hAnsi="Arial" w:cs="Arial"/>
          <w:sz w:val="28"/>
          <w:szCs w:val="28"/>
          <w:lang w:val="ru-RU"/>
        </w:rPr>
        <w:t xml:space="preserve"> и когда сторож стоял на этой стене</w:t>
      </w:r>
      <w:r w:rsidR="005D26EA">
        <w:rPr>
          <w:rFonts w:ascii="Arial" w:hAnsi="Arial" w:cs="Arial"/>
          <w:sz w:val="28"/>
          <w:szCs w:val="28"/>
          <w:lang w:val="ru-RU"/>
        </w:rPr>
        <w:t>,</w:t>
      </w:r>
      <w:r w:rsidR="000A0467">
        <w:rPr>
          <w:rFonts w:ascii="Arial" w:hAnsi="Arial" w:cs="Arial"/>
          <w:sz w:val="28"/>
          <w:szCs w:val="28"/>
          <w:lang w:val="ru-RU"/>
        </w:rPr>
        <w:t xml:space="preserve"> он мог далеко видеть идущего врага</w:t>
      </w:r>
      <w:r w:rsidR="001C4B1D">
        <w:rPr>
          <w:rFonts w:ascii="Arial" w:hAnsi="Arial" w:cs="Arial"/>
          <w:sz w:val="28"/>
          <w:szCs w:val="28"/>
          <w:lang w:val="ru-RU"/>
        </w:rPr>
        <w:t xml:space="preserve"> и распознавать</w:t>
      </w:r>
      <w:r w:rsidR="00E972CE">
        <w:rPr>
          <w:rFonts w:ascii="Arial" w:hAnsi="Arial" w:cs="Arial"/>
          <w:sz w:val="28"/>
          <w:szCs w:val="28"/>
          <w:lang w:val="ru-RU"/>
        </w:rPr>
        <w:t>,</w:t>
      </w:r>
      <w:r w:rsidR="001C4B1D">
        <w:rPr>
          <w:rFonts w:ascii="Arial" w:hAnsi="Arial" w:cs="Arial"/>
          <w:sz w:val="28"/>
          <w:szCs w:val="28"/>
          <w:lang w:val="ru-RU"/>
        </w:rPr>
        <w:t xml:space="preserve"> это враг или не враг</w:t>
      </w:r>
      <w:r w:rsidR="00296CAE">
        <w:rPr>
          <w:rFonts w:ascii="Arial" w:hAnsi="Arial" w:cs="Arial"/>
          <w:sz w:val="28"/>
          <w:szCs w:val="28"/>
          <w:lang w:val="ru-RU"/>
        </w:rPr>
        <w:t>,</w:t>
      </w:r>
      <w:r w:rsidR="001C4B1D">
        <w:rPr>
          <w:rFonts w:ascii="Arial" w:hAnsi="Arial" w:cs="Arial"/>
          <w:sz w:val="28"/>
          <w:szCs w:val="28"/>
          <w:lang w:val="ru-RU"/>
        </w:rPr>
        <w:t xml:space="preserve"> так было</w:t>
      </w:r>
      <w:r w:rsidR="00B27CA2">
        <w:rPr>
          <w:rFonts w:ascii="Arial" w:hAnsi="Arial" w:cs="Arial"/>
          <w:sz w:val="28"/>
          <w:szCs w:val="28"/>
          <w:lang w:val="ru-RU"/>
        </w:rPr>
        <w:t xml:space="preserve"> во всех старинных городах</w:t>
      </w:r>
      <w:r w:rsidR="006F03F0">
        <w:rPr>
          <w:rFonts w:ascii="Arial" w:hAnsi="Arial" w:cs="Arial"/>
          <w:sz w:val="28"/>
          <w:szCs w:val="28"/>
          <w:lang w:val="ru-RU"/>
        </w:rPr>
        <w:t xml:space="preserve"> того древнего мира</w:t>
      </w:r>
    </w:p>
    <w:p w14:paraId="0DC82E04" w14:textId="77777777" w:rsidR="00AB1754" w:rsidRDefault="00AB1754" w:rsidP="00AB1754">
      <w:pPr>
        <w:rPr>
          <w:rFonts w:ascii="Arial" w:hAnsi="Arial" w:cs="Arial"/>
          <w:sz w:val="28"/>
          <w:szCs w:val="28"/>
          <w:lang w:val="ru-RU"/>
        </w:rPr>
      </w:pPr>
    </w:p>
    <w:p w14:paraId="1A06E7E7" w14:textId="77777777" w:rsidR="00522CA8" w:rsidRDefault="00522CA8" w:rsidP="00AB1754">
      <w:pPr>
        <w:rPr>
          <w:rFonts w:ascii="Arial" w:hAnsi="Arial" w:cs="Arial"/>
          <w:sz w:val="28"/>
          <w:szCs w:val="28"/>
          <w:lang w:val="ru-RU"/>
        </w:rPr>
      </w:pPr>
    </w:p>
    <w:p w14:paraId="58F8D8E7" w14:textId="137F58F7" w:rsidR="00AB1754" w:rsidRDefault="006E696A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296CA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данном случае элемент младенчества</w:t>
      </w:r>
      <w:r w:rsidR="00B77636">
        <w:rPr>
          <w:rFonts w:ascii="Arial" w:hAnsi="Arial" w:cs="Arial"/>
          <w:sz w:val="28"/>
          <w:szCs w:val="28"/>
          <w:lang w:val="ru-RU"/>
        </w:rPr>
        <w:t xml:space="preserve"> — это</w:t>
      </w:r>
      <w:r w:rsidR="00040E81">
        <w:rPr>
          <w:rFonts w:ascii="Arial" w:hAnsi="Arial" w:cs="Arial"/>
          <w:sz w:val="28"/>
          <w:szCs w:val="28"/>
          <w:lang w:val="ru-RU"/>
        </w:rPr>
        <w:t xml:space="preserve"> отсутствие истинного понимания и познания истины </w:t>
      </w:r>
      <w:r w:rsidR="00D10D5D">
        <w:rPr>
          <w:rFonts w:ascii="Arial" w:hAnsi="Arial" w:cs="Arial"/>
          <w:sz w:val="28"/>
          <w:szCs w:val="28"/>
          <w:lang w:val="ru-RU"/>
        </w:rPr>
        <w:t>об искуплении,</w:t>
      </w:r>
      <w:r w:rsidR="00040E81">
        <w:rPr>
          <w:rFonts w:ascii="Arial" w:hAnsi="Arial" w:cs="Arial"/>
          <w:sz w:val="28"/>
          <w:szCs w:val="28"/>
          <w:lang w:val="ru-RU"/>
        </w:rPr>
        <w:t xml:space="preserve"> выраженной</w:t>
      </w:r>
      <w:r w:rsidR="00032294">
        <w:rPr>
          <w:rFonts w:ascii="Arial" w:hAnsi="Arial" w:cs="Arial"/>
          <w:sz w:val="28"/>
          <w:szCs w:val="28"/>
          <w:lang w:val="ru-RU"/>
        </w:rPr>
        <w:t xml:space="preserve"> в палатах серебра</w:t>
      </w:r>
      <w:r w:rsidR="002E76BC">
        <w:rPr>
          <w:rFonts w:ascii="Arial" w:hAnsi="Arial" w:cs="Arial"/>
          <w:sz w:val="28"/>
          <w:szCs w:val="28"/>
          <w:lang w:val="ru-RU"/>
        </w:rPr>
        <w:t xml:space="preserve">, </w:t>
      </w:r>
      <w:r w:rsidR="00AE4272">
        <w:rPr>
          <w:rFonts w:ascii="Arial" w:hAnsi="Arial" w:cs="Arial"/>
          <w:sz w:val="28"/>
          <w:szCs w:val="28"/>
          <w:lang w:val="ru-RU"/>
        </w:rPr>
        <w:t>а следовательно,</w:t>
      </w:r>
      <w:r w:rsidR="002E76BC">
        <w:rPr>
          <w:rFonts w:ascii="Arial" w:hAnsi="Arial" w:cs="Arial"/>
          <w:sz w:val="28"/>
          <w:szCs w:val="28"/>
          <w:lang w:val="ru-RU"/>
        </w:rPr>
        <w:t xml:space="preserve"> и отсутствие познания истины, а подлинной праведности</w:t>
      </w:r>
      <w:r w:rsidR="00D10D5D">
        <w:rPr>
          <w:rFonts w:ascii="Arial" w:hAnsi="Arial" w:cs="Arial"/>
          <w:sz w:val="28"/>
          <w:szCs w:val="28"/>
          <w:lang w:val="ru-RU"/>
        </w:rPr>
        <w:t xml:space="preserve"> выраженной в кедровых досках</w:t>
      </w:r>
    </w:p>
    <w:p w14:paraId="559A4124" w14:textId="77777777" w:rsidR="00AB1754" w:rsidRDefault="00AB1754" w:rsidP="00AB1754">
      <w:pPr>
        <w:rPr>
          <w:rFonts w:ascii="Arial" w:hAnsi="Arial" w:cs="Arial"/>
          <w:sz w:val="28"/>
          <w:szCs w:val="28"/>
          <w:lang w:val="ru-RU"/>
        </w:rPr>
      </w:pPr>
    </w:p>
    <w:p w14:paraId="3C1EC38E" w14:textId="385B4B51" w:rsidR="00AB1754" w:rsidRDefault="00D10D5D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="00F53817">
        <w:rPr>
          <w:rFonts w:ascii="Arial" w:hAnsi="Arial" w:cs="Arial"/>
          <w:sz w:val="28"/>
          <w:szCs w:val="28"/>
          <w:lang w:val="ru-RU"/>
        </w:rPr>
        <w:t>стена,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242AD">
        <w:rPr>
          <w:rFonts w:ascii="Arial" w:hAnsi="Arial" w:cs="Arial"/>
          <w:sz w:val="28"/>
          <w:szCs w:val="28"/>
          <w:lang w:val="ru-RU"/>
        </w:rPr>
        <w:t xml:space="preserve">которая </w:t>
      </w:r>
      <w:r>
        <w:rPr>
          <w:rFonts w:ascii="Arial" w:hAnsi="Arial" w:cs="Arial"/>
          <w:sz w:val="28"/>
          <w:szCs w:val="28"/>
          <w:lang w:val="ru-RU"/>
        </w:rPr>
        <w:t>обладает</w:t>
      </w:r>
      <w:r w:rsidR="00AE4272">
        <w:rPr>
          <w:rFonts w:ascii="Arial" w:hAnsi="Arial" w:cs="Arial"/>
          <w:sz w:val="28"/>
          <w:szCs w:val="28"/>
          <w:lang w:val="ru-RU"/>
        </w:rPr>
        <w:t xml:space="preserve"> достижением полноты или совершенством</w:t>
      </w:r>
      <w:r w:rsidR="000D1CF7">
        <w:rPr>
          <w:rFonts w:ascii="Arial" w:hAnsi="Arial" w:cs="Arial"/>
          <w:sz w:val="28"/>
          <w:szCs w:val="28"/>
          <w:lang w:val="ru-RU"/>
        </w:rPr>
        <w:t>, выражается в способности отличать духа Божия от духа заблуждения</w:t>
      </w:r>
      <w:r w:rsidR="00045CAB">
        <w:rPr>
          <w:rFonts w:ascii="Arial" w:hAnsi="Arial" w:cs="Arial"/>
          <w:sz w:val="28"/>
          <w:szCs w:val="28"/>
          <w:lang w:val="ru-RU"/>
        </w:rPr>
        <w:t>.</w:t>
      </w:r>
    </w:p>
    <w:p w14:paraId="71F0C751" w14:textId="77777777" w:rsidR="00AB1754" w:rsidRDefault="00AB1754" w:rsidP="00AB1754">
      <w:pPr>
        <w:rPr>
          <w:rFonts w:ascii="Arial" w:hAnsi="Arial" w:cs="Arial"/>
          <w:sz w:val="28"/>
          <w:szCs w:val="28"/>
          <w:lang w:val="ru-RU"/>
        </w:rPr>
      </w:pPr>
    </w:p>
    <w:p w14:paraId="5E959D7F" w14:textId="03D572E7" w:rsidR="00AB1754" w:rsidRDefault="00045CAB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BA335D">
        <w:rPr>
          <w:rFonts w:ascii="Arial" w:hAnsi="Arial" w:cs="Arial"/>
          <w:i/>
          <w:iCs/>
          <w:sz w:val="28"/>
          <w:szCs w:val="28"/>
          <w:lang w:val="ru-RU"/>
        </w:rPr>
        <w:t>На стражу мою стал я</w:t>
      </w:r>
      <w:r w:rsidR="00666B40">
        <w:rPr>
          <w:rFonts w:ascii="Arial" w:hAnsi="Arial" w:cs="Arial"/>
          <w:i/>
          <w:iCs/>
          <w:sz w:val="28"/>
          <w:szCs w:val="28"/>
          <w:lang w:val="ru-RU"/>
        </w:rPr>
        <w:t xml:space="preserve"> и, стоя на башне</w:t>
      </w:r>
      <w:r w:rsidR="00A77007">
        <w:rPr>
          <w:rFonts w:ascii="Arial" w:hAnsi="Arial" w:cs="Arial"/>
          <w:i/>
          <w:iCs/>
          <w:sz w:val="28"/>
          <w:szCs w:val="28"/>
          <w:lang w:val="ru-RU"/>
        </w:rPr>
        <w:t>, наблюдал, чтобы узнать</w:t>
      </w:r>
      <w:r w:rsidR="00A85AFE">
        <w:rPr>
          <w:rFonts w:ascii="Arial" w:hAnsi="Arial" w:cs="Arial"/>
          <w:i/>
          <w:iCs/>
          <w:sz w:val="28"/>
          <w:szCs w:val="28"/>
          <w:lang w:val="ru-RU"/>
        </w:rPr>
        <w:t>, что скажет Он во мне, и что мне отвечать</w:t>
      </w:r>
      <w:r w:rsidR="007C1D64">
        <w:rPr>
          <w:rFonts w:ascii="Arial" w:hAnsi="Arial" w:cs="Arial"/>
          <w:i/>
          <w:iCs/>
          <w:sz w:val="28"/>
          <w:szCs w:val="28"/>
          <w:lang w:val="ru-RU"/>
        </w:rPr>
        <w:t xml:space="preserve"> по жалобе </w:t>
      </w:r>
      <w:r w:rsidR="004948B0">
        <w:rPr>
          <w:rFonts w:ascii="Arial" w:hAnsi="Arial" w:cs="Arial"/>
          <w:i/>
          <w:iCs/>
          <w:sz w:val="28"/>
          <w:szCs w:val="28"/>
          <w:lang w:val="ru-RU"/>
        </w:rPr>
        <w:t>моей?</w:t>
      </w:r>
      <w:r w:rsidR="0083682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36825">
        <w:rPr>
          <w:rFonts w:ascii="Arial" w:hAnsi="Arial" w:cs="Arial"/>
          <w:sz w:val="28"/>
          <w:szCs w:val="28"/>
          <w:lang w:val="ru-RU"/>
        </w:rPr>
        <w:t>(</w:t>
      </w:r>
      <w:r w:rsidR="00836825">
        <w:rPr>
          <w:rFonts w:ascii="Arial" w:hAnsi="Arial" w:cs="Arial"/>
          <w:sz w:val="28"/>
          <w:szCs w:val="28"/>
          <w:u w:val="single"/>
          <w:lang w:val="ru-RU"/>
        </w:rPr>
        <w:t>А</w:t>
      </w:r>
      <w:r w:rsidR="004B4CDB">
        <w:rPr>
          <w:rFonts w:ascii="Arial" w:hAnsi="Arial" w:cs="Arial"/>
          <w:sz w:val="28"/>
          <w:szCs w:val="28"/>
          <w:u w:val="single"/>
          <w:lang w:val="ru-RU"/>
        </w:rPr>
        <w:t>вв.2:1</w:t>
      </w:r>
      <w:r w:rsidR="004B4CDB">
        <w:rPr>
          <w:rFonts w:ascii="Arial" w:hAnsi="Arial" w:cs="Arial"/>
          <w:sz w:val="28"/>
          <w:szCs w:val="28"/>
          <w:lang w:val="ru-RU"/>
        </w:rPr>
        <w:t>).</w:t>
      </w:r>
    </w:p>
    <w:p w14:paraId="3A5FADF7" w14:textId="77777777" w:rsidR="00AB1754" w:rsidRDefault="00AB1754" w:rsidP="00AB1754">
      <w:pPr>
        <w:rPr>
          <w:rFonts w:ascii="Arial" w:hAnsi="Arial" w:cs="Arial"/>
          <w:sz w:val="28"/>
          <w:szCs w:val="28"/>
          <w:lang w:val="ru-RU"/>
        </w:rPr>
      </w:pPr>
    </w:p>
    <w:p w14:paraId="4DA301CF" w14:textId="77777777" w:rsidR="00C85042" w:rsidRDefault="00C85042" w:rsidP="00AB1754">
      <w:pPr>
        <w:rPr>
          <w:rFonts w:ascii="Arial" w:hAnsi="Arial" w:cs="Arial"/>
          <w:sz w:val="28"/>
          <w:szCs w:val="28"/>
          <w:lang w:val="ru-RU"/>
        </w:rPr>
      </w:pPr>
    </w:p>
    <w:p w14:paraId="0A499F80" w14:textId="0AEBAAD9" w:rsidR="00F3287D" w:rsidRDefault="0089557C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есть такая стена у пророка</w:t>
      </w:r>
      <w:r w:rsidR="00C6572C">
        <w:rPr>
          <w:rFonts w:ascii="Arial" w:hAnsi="Arial" w:cs="Arial"/>
          <w:sz w:val="28"/>
          <w:szCs w:val="28"/>
          <w:lang w:val="ru-RU"/>
        </w:rPr>
        <w:t xml:space="preserve"> Иезекиля, которую обмазывают грязью</w:t>
      </w:r>
      <w:r w:rsidR="006144E2">
        <w:rPr>
          <w:rFonts w:ascii="Arial" w:hAnsi="Arial" w:cs="Arial"/>
          <w:sz w:val="28"/>
          <w:szCs w:val="28"/>
          <w:lang w:val="ru-RU"/>
        </w:rPr>
        <w:t>, для того чтобы стена могла стоять</w:t>
      </w:r>
      <w:r w:rsidR="00E720A3">
        <w:rPr>
          <w:rFonts w:ascii="Arial" w:hAnsi="Arial" w:cs="Arial"/>
          <w:sz w:val="28"/>
          <w:szCs w:val="28"/>
          <w:lang w:val="ru-RU"/>
        </w:rPr>
        <w:t xml:space="preserve"> сложенная из камней её не грязью н</w:t>
      </w:r>
      <w:r w:rsidR="00517B0C">
        <w:rPr>
          <w:rFonts w:ascii="Arial" w:hAnsi="Arial" w:cs="Arial"/>
          <w:sz w:val="28"/>
          <w:szCs w:val="28"/>
          <w:lang w:val="ru-RU"/>
        </w:rPr>
        <w:t>адо</w:t>
      </w:r>
      <w:r w:rsidR="00E720A3">
        <w:rPr>
          <w:rFonts w:ascii="Arial" w:hAnsi="Arial" w:cs="Arial"/>
          <w:sz w:val="28"/>
          <w:szCs w:val="28"/>
          <w:lang w:val="ru-RU"/>
        </w:rPr>
        <w:t xml:space="preserve"> обмазывать, а известью, которая скрепляет камни между собою</w:t>
      </w:r>
      <w:r w:rsidR="00241EAD">
        <w:rPr>
          <w:rFonts w:ascii="Arial" w:hAnsi="Arial" w:cs="Arial"/>
          <w:sz w:val="28"/>
          <w:szCs w:val="28"/>
          <w:lang w:val="ru-RU"/>
        </w:rPr>
        <w:t>.</w:t>
      </w:r>
    </w:p>
    <w:p w14:paraId="2ACE996C" w14:textId="77777777" w:rsidR="005771B2" w:rsidRDefault="005771B2" w:rsidP="00AB1754">
      <w:pPr>
        <w:rPr>
          <w:rFonts w:ascii="Arial" w:hAnsi="Arial" w:cs="Arial"/>
          <w:sz w:val="28"/>
          <w:szCs w:val="28"/>
          <w:lang w:val="ru-RU"/>
        </w:rPr>
      </w:pPr>
    </w:p>
    <w:p w14:paraId="42634537" w14:textId="77777777" w:rsidR="00F3287D" w:rsidRDefault="00F3287D" w:rsidP="00AB1754">
      <w:pPr>
        <w:rPr>
          <w:rFonts w:ascii="Arial" w:hAnsi="Arial" w:cs="Arial"/>
          <w:sz w:val="28"/>
          <w:szCs w:val="28"/>
          <w:lang w:val="ru-RU"/>
        </w:rPr>
      </w:pPr>
    </w:p>
    <w:p w14:paraId="6D13FA26" w14:textId="3D9374B6" w:rsidR="00AB1754" w:rsidRDefault="00241EAD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они обмазывали </w:t>
      </w:r>
      <w:r w:rsidR="009603C8">
        <w:rPr>
          <w:rFonts w:ascii="Arial" w:hAnsi="Arial" w:cs="Arial"/>
          <w:sz w:val="28"/>
          <w:szCs w:val="28"/>
          <w:lang w:val="ru-RU"/>
        </w:rPr>
        <w:t>грязью,</w:t>
      </w:r>
      <w:r>
        <w:rPr>
          <w:rFonts w:ascii="Arial" w:hAnsi="Arial" w:cs="Arial"/>
          <w:sz w:val="28"/>
          <w:szCs w:val="28"/>
          <w:lang w:val="ru-RU"/>
        </w:rPr>
        <w:t xml:space="preserve"> и Бог говорит</w:t>
      </w:r>
      <w:r w:rsidR="00B90400">
        <w:rPr>
          <w:rFonts w:ascii="Arial" w:hAnsi="Arial" w:cs="Arial"/>
          <w:sz w:val="28"/>
          <w:szCs w:val="28"/>
          <w:lang w:val="ru-RU"/>
        </w:rPr>
        <w:t xml:space="preserve">: пойдёт </w:t>
      </w:r>
      <w:r w:rsidR="00FB1CDC">
        <w:rPr>
          <w:rFonts w:ascii="Arial" w:hAnsi="Arial" w:cs="Arial"/>
          <w:sz w:val="28"/>
          <w:szCs w:val="28"/>
          <w:lang w:val="ru-RU"/>
        </w:rPr>
        <w:t>проливной дождь,</w:t>
      </w:r>
      <w:r w:rsidR="00B90400">
        <w:rPr>
          <w:rFonts w:ascii="Arial" w:hAnsi="Arial" w:cs="Arial"/>
          <w:sz w:val="28"/>
          <w:szCs w:val="28"/>
          <w:lang w:val="ru-RU"/>
        </w:rPr>
        <w:t xml:space="preserve"> и в</w:t>
      </w:r>
      <w:r w:rsidR="00F3287D">
        <w:rPr>
          <w:rFonts w:ascii="Arial" w:hAnsi="Arial" w:cs="Arial"/>
          <w:sz w:val="28"/>
          <w:szCs w:val="28"/>
          <w:lang w:val="ru-RU"/>
        </w:rPr>
        <w:t>ся эта грязь</w:t>
      </w:r>
      <w:r w:rsidR="0073383A">
        <w:rPr>
          <w:rFonts w:ascii="Arial" w:hAnsi="Arial" w:cs="Arial"/>
          <w:sz w:val="28"/>
          <w:szCs w:val="28"/>
          <w:lang w:val="ru-RU"/>
        </w:rPr>
        <w:t xml:space="preserve"> </w:t>
      </w:r>
      <w:r w:rsidR="005771B2">
        <w:rPr>
          <w:rFonts w:ascii="Arial" w:hAnsi="Arial" w:cs="Arial"/>
          <w:sz w:val="28"/>
          <w:szCs w:val="28"/>
          <w:lang w:val="ru-RU"/>
        </w:rPr>
        <w:t>опадёт,</w:t>
      </w:r>
      <w:r w:rsidR="00F3287D">
        <w:rPr>
          <w:rFonts w:ascii="Arial" w:hAnsi="Arial" w:cs="Arial"/>
          <w:sz w:val="28"/>
          <w:szCs w:val="28"/>
          <w:lang w:val="ru-RU"/>
        </w:rPr>
        <w:t xml:space="preserve"> и</w:t>
      </w:r>
      <w:r w:rsidR="00633188">
        <w:rPr>
          <w:rFonts w:ascii="Arial" w:hAnsi="Arial" w:cs="Arial"/>
          <w:sz w:val="28"/>
          <w:szCs w:val="28"/>
          <w:lang w:val="ru-RU"/>
        </w:rPr>
        <w:t xml:space="preserve"> </w:t>
      </w:r>
      <w:r w:rsidR="009603C8">
        <w:rPr>
          <w:rFonts w:ascii="Arial" w:hAnsi="Arial" w:cs="Arial"/>
          <w:sz w:val="28"/>
          <w:szCs w:val="28"/>
          <w:lang w:val="ru-RU"/>
        </w:rPr>
        <w:t xml:space="preserve">эта стена падёт и </w:t>
      </w:r>
      <w:r w:rsidR="00633188">
        <w:rPr>
          <w:rFonts w:ascii="Arial" w:hAnsi="Arial" w:cs="Arial"/>
          <w:sz w:val="28"/>
          <w:szCs w:val="28"/>
          <w:lang w:val="ru-RU"/>
        </w:rPr>
        <w:t xml:space="preserve">все эти </w:t>
      </w:r>
      <w:r w:rsidR="00A26747">
        <w:rPr>
          <w:rFonts w:ascii="Arial" w:hAnsi="Arial" w:cs="Arial"/>
          <w:sz w:val="28"/>
          <w:szCs w:val="28"/>
          <w:lang w:val="ru-RU"/>
        </w:rPr>
        <w:t>градины</w:t>
      </w:r>
      <w:r w:rsidR="00F3287D">
        <w:rPr>
          <w:rFonts w:ascii="Arial" w:hAnsi="Arial" w:cs="Arial"/>
          <w:sz w:val="28"/>
          <w:szCs w:val="28"/>
          <w:lang w:val="ru-RU"/>
        </w:rPr>
        <w:t xml:space="preserve"> </w:t>
      </w:r>
      <w:r w:rsidR="00A26747">
        <w:rPr>
          <w:rFonts w:ascii="Arial" w:hAnsi="Arial" w:cs="Arial"/>
          <w:sz w:val="28"/>
          <w:szCs w:val="28"/>
          <w:lang w:val="ru-RU"/>
        </w:rPr>
        <w:t xml:space="preserve">падут и </w:t>
      </w:r>
      <w:r w:rsidR="00F3287D">
        <w:rPr>
          <w:rFonts w:ascii="Arial" w:hAnsi="Arial" w:cs="Arial"/>
          <w:sz w:val="28"/>
          <w:szCs w:val="28"/>
          <w:lang w:val="ru-RU"/>
        </w:rPr>
        <w:t>тогда узнаете на что вы надеялись</w:t>
      </w:r>
      <w:r w:rsidR="00BF445C">
        <w:rPr>
          <w:rFonts w:ascii="Arial" w:hAnsi="Arial" w:cs="Arial"/>
          <w:sz w:val="28"/>
          <w:szCs w:val="28"/>
          <w:lang w:val="ru-RU"/>
        </w:rPr>
        <w:t>,</w:t>
      </w:r>
      <w:r w:rsidR="00E720A3">
        <w:rPr>
          <w:rFonts w:ascii="Arial" w:hAnsi="Arial" w:cs="Arial"/>
          <w:sz w:val="28"/>
          <w:szCs w:val="28"/>
          <w:lang w:val="ru-RU"/>
        </w:rPr>
        <w:t xml:space="preserve"> </w:t>
      </w:r>
      <w:r w:rsidR="00F3287D">
        <w:rPr>
          <w:rFonts w:ascii="Arial" w:hAnsi="Arial" w:cs="Arial"/>
          <w:sz w:val="28"/>
          <w:szCs w:val="28"/>
          <w:lang w:val="ru-RU"/>
        </w:rPr>
        <w:t>на какую стену вы надеялись</w:t>
      </w:r>
      <w:r w:rsidR="00B730BB">
        <w:rPr>
          <w:rFonts w:ascii="Arial" w:hAnsi="Arial" w:cs="Arial"/>
          <w:sz w:val="28"/>
          <w:szCs w:val="28"/>
          <w:lang w:val="ru-RU"/>
        </w:rPr>
        <w:t xml:space="preserve"> и опираетесь</w:t>
      </w:r>
      <w:r w:rsidR="00F3287D">
        <w:rPr>
          <w:rFonts w:ascii="Arial" w:hAnsi="Arial" w:cs="Arial"/>
          <w:sz w:val="28"/>
          <w:szCs w:val="28"/>
          <w:lang w:val="ru-RU"/>
        </w:rPr>
        <w:t>, когда стены больше не будет</w:t>
      </w:r>
      <w:r w:rsidR="00B730BB">
        <w:rPr>
          <w:rFonts w:ascii="Arial" w:hAnsi="Arial" w:cs="Arial"/>
          <w:sz w:val="28"/>
          <w:szCs w:val="28"/>
          <w:lang w:val="ru-RU"/>
        </w:rPr>
        <w:t>, о каком совершенстве вы говорили</w:t>
      </w:r>
      <w:r w:rsidR="00DC23CE">
        <w:rPr>
          <w:rFonts w:ascii="Arial" w:hAnsi="Arial" w:cs="Arial"/>
          <w:sz w:val="28"/>
          <w:szCs w:val="28"/>
          <w:lang w:val="ru-RU"/>
        </w:rPr>
        <w:t xml:space="preserve">, то есть существует </w:t>
      </w:r>
      <w:proofErr w:type="spellStart"/>
      <w:r w:rsidR="00E842A1">
        <w:rPr>
          <w:rFonts w:ascii="Arial" w:hAnsi="Arial" w:cs="Arial"/>
          <w:sz w:val="28"/>
          <w:szCs w:val="28"/>
          <w:lang w:val="ru-RU"/>
        </w:rPr>
        <w:t>лж</w:t>
      </w:r>
      <w:r w:rsidR="002B15D8">
        <w:rPr>
          <w:rFonts w:ascii="Arial" w:hAnsi="Arial" w:cs="Arial"/>
          <w:sz w:val="28"/>
          <w:szCs w:val="28"/>
          <w:lang w:val="ru-RU"/>
        </w:rPr>
        <w:t>е</w:t>
      </w:r>
      <w:r w:rsidR="00DC23CE">
        <w:rPr>
          <w:rFonts w:ascii="Arial" w:hAnsi="Arial" w:cs="Arial"/>
          <w:sz w:val="28"/>
          <w:szCs w:val="28"/>
          <w:lang w:val="ru-RU"/>
        </w:rPr>
        <w:t>совершенство</w:t>
      </w:r>
      <w:proofErr w:type="spellEnd"/>
      <w:r w:rsidR="00DC23CE">
        <w:rPr>
          <w:rFonts w:ascii="Arial" w:hAnsi="Arial" w:cs="Arial"/>
          <w:sz w:val="28"/>
          <w:szCs w:val="28"/>
          <w:lang w:val="ru-RU"/>
        </w:rPr>
        <w:t xml:space="preserve"> и существует истинное совершенство</w:t>
      </w:r>
      <w:r w:rsidR="00F328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B15339" w14:textId="77777777" w:rsidR="00C85042" w:rsidRDefault="00C85042" w:rsidP="00AB1754">
      <w:pPr>
        <w:rPr>
          <w:rFonts w:ascii="Arial" w:hAnsi="Arial" w:cs="Arial"/>
          <w:sz w:val="28"/>
          <w:szCs w:val="28"/>
          <w:lang w:val="ru-RU"/>
        </w:rPr>
      </w:pPr>
    </w:p>
    <w:p w14:paraId="5C949188" w14:textId="420152C4" w:rsidR="008356F8" w:rsidRDefault="000B1DF2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Во-вторых</w:t>
      </w:r>
      <w:r w:rsidR="007E0AF1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7E0AF1">
        <w:rPr>
          <w:rFonts w:ascii="Arial" w:hAnsi="Arial" w:cs="Arial"/>
          <w:sz w:val="28"/>
          <w:szCs w:val="28"/>
          <w:lang w:val="ru-RU"/>
        </w:rPr>
        <w:t xml:space="preserve"> под</w:t>
      </w:r>
      <w:r w:rsidR="005771B2">
        <w:rPr>
          <w:rFonts w:ascii="Arial" w:hAnsi="Arial" w:cs="Arial"/>
          <w:sz w:val="28"/>
          <w:szCs w:val="28"/>
          <w:lang w:val="ru-RU"/>
        </w:rPr>
        <w:t xml:space="preserve"> проказой</w:t>
      </w:r>
      <w:r w:rsidR="00B212DC">
        <w:rPr>
          <w:rFonts w:ascii="Arial" w:hAnsi="Arial" w:cs="Arial"/>
          <w:sz w:val="28"/>
          <w:szCs w:val="28"/>
          <w:lang w:val="ru-RU"/>
        </w:rPr>
        <w:t xml:space="preserve"> </w:t>
      </w:r>
      <w:r w:rsidR="009A715E">
        <w:rPr>
          <w:rFonts w:ascii="Arial" w:hAnsi="Arial" w:cs="Arial"/>
          <w:sz w:val="28"/>
          <w:szCs w:val="28"/>
          <w:lang w:val="ru-RU"/>
        </w:rPr>
        <w:t xml:space="preserve">на стенах дома подразумевается не что </w:t>
      </w:r>
      <w:r w:rsidR="00A956F6">
        <w:rPr>
          <w:rFonts w:ascii="Arial" w:hAnsi="Arial" w:cs="Arial"/>
          <w:sz w:val="28"/>
          <w:szCs w:val="28"/>
          <w:lang w:val="ru-RU"/>
        </w:rPr>
        <w:t>иное как младенчество</w:t>
      </w:r>
      <w:r w:rsidR="00FA6383">
        <w:rPr>
          <w:rFonts w:ascii="Arial" w:hAnsi="Arial" w:cs="Arial"/>
          <w:sz w:val="28"/>
          <w:szCs w:val="28"/>
          <w:lang w:val="ru-RU"/>
        </w:rPr>
        <w:t>,</w:t>
      </w:r>
      <w:r w:rsidR="00A956F6">
        <w:rPr>
          <w:rFonts w:ascii="Arial" w:hAnsi="Arial" w:cs="Arial"/>
          <w:sz w:val="28"/>
          <w:szCs w:val="28"/>
          <w:lang w:val="ru-RU"/>
        </w:rPr>
        <w:t xml:space="preserve"> а </w:t>
      </w:r>
      <w:r w:rsidR="008356F8">
        <w:rPr>
          <w:rFonts w:ascii="Arial" w:hAnsi="Arial" w:cs="Arial"/>
          <w:sz w:val="28"/>
          <w:szCs w:val="28"/>
          <w:lang w:val="ru-RU"/>
        </w:rPr>
        <w:t>под причиной,</w:t>
      </w:r>
      <w:r w:rsidR="00FA6383">
        <w:rPr>
          <w:rFonts w:ascii="Arial" w:hAnsi="Arial" w:cs="Arial"/>
          <w:sz w:val="28"/>
          <w:szCs w:val="28"/>
          <w:lang w:val="ru-RU"/>
        </w:rPr>
        <w:t xml:space="preserve"> порождающей </w:t>
      </w:r>
      <w:r w:rsidR="00F01F46">
        <w:rPr>
          <w:rFonts w:ascii="Arial" w:hAnsi="Arial" w:cs="Arial"/>
          <w:sz w:val="28"/>
          <w:szCs w:val="28"/>
          <w:lang w:val="ru-RU"/>
        </w:rPr>
        <w:t>проказу,</w:t>
      </w:r>
      <w:r w:rsidR="00B30F87">
        <w:rPr>
          <w:rFonts w:ascii="Arial" w:hAnsi="Arial" w:cs="Arial"/>
          <w:sz w:val="28"/>
          <w:szCs w:val="28"/>
          <w:lang w:val="ru-RU"/>
        </w:rPr>
        <w:t xml:space="preserve"> идолы</w:t>
      </w:r>
      <w:r w:rsidR="004A6A7F">
        <w:rPr>
          <w:rFonts w:ascii="Arial" w:hAnsi="Arial" w:cs="Arial"/>
          <w:sz w:val="28"/>
          <w:szCs w:val="28"/>
          <w:lang w:val="ru-RU"/>
        </w:rPr>
        <w:t>, потому что младенцы не понимают голос</w:t>
      </w:r>
      <w:r w:rsidR="00263ECE">
        <w:rPr>
          <w:rFonts w:ascii="Arial" w:hAnsi="Arial" w:cs="Arial"/>
          <w:sz w:val="28"/>
          <w:szCs w:val="28"/>
          <w:lang w:val="ru-RU"/>
        </w:rPr>
        <w:t>а Божьего и не отличают его и</w:t>
      </w:r>
      <w:r w:rsidR="00F01F46">
        <w:rPr>
          <w:rFonts w:ascii="Arial" w:hAnsi="Arial" w:cs="Arial"/>
          <w:sz w:val="28"/>
          <w:szCs w:val="28"/>
          <w:lang w:val="ru-RU"/>
        </w:rPr>
        <w:t>,</w:t>
      </w:r>
      <w:r w:rsidR="00263ECE">
        <w:rPr>
          <w:rFonts w:ascii="Arial" w:hAnsi="Arial" w:cs="Arial"/>
          <w:sz w:val="28"/>
          <w:szCs w:val="28"/>
          <w:lang w:val="ru-RU"/>
        </w:rPr>
        <w:t xml:space="preserve"> они легко идола воспринимают за Бога</w:t>
      </w:r>
      <w:r w:rsidR="008356F8">
        <w:rPr>
          <w:rFonts w:ascii="Arial" w:hAnsi="Arial" w:cs="Arial"/>
          <w:sz w:val="28"/>
          <w:szCs w:val="28"/>
          <w:lang w:val="ru-RU"/>
        </w:rPr>
        <w:t>, а Бог сразу отходит на второе место</w:t>
      </w:r>
    </w:p>
    <w:p w14:paraId="74A34C26" w14:textId="77777777" w:rsidR="00982480" w:rsidRDefault="00982480" w:rsidP="00AB1754">
      <w:pPr>
        <w:rPr>
          <w:rFonts w:ascii="Arial" w:hAnsi="Arial" w:cs="Arial"/>
          <w:sz w:val="28"/>
          <w:szCs w:val="28"/>
          <w:lang w:val="ru-RU"/>
        </w:rPr>
      </w:pPr>
    </w:p>
    <w:p w14:paraId="1BE304C5" w14:textId="77777777" w:rsidR="00F01F46" w:rsidRDefault="00F01F46" w:rsidP="00AB1754">
      <w:pPr>
        <w:rPr>
          <w:rFonts w:ascii="Arial" w:hAnsi="Arial" w:cs="Arial"/>
          <w:sz w:val="28"/>
          <w:szCs w:val="28"/>
          <w:lang w:val="ru-RU"/>
        </w:rPr>
      </w:pPr>
    </w:p>
    <w:p w14:paraId="21AF8513" w14:textId="7D37D6ED" w:rsidR="003B18A4" w:rsidRDefault="00F01F46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Идолами Писание рассматривает всё </w:t>
      </w:r>
      <w:r w:rsidR="003C182D">
        <w:rPr>
          <w:rFonts w:ascii="Arial" w:hAnsi="Arial" w:cs="Arial"/>
          <w:sz w:val="28"/>
          <w:szCs w:val="28"/>
          <w:lang w:val="ru-RU"/>
        </w:rPr>
        <w:t>то,</w:t>
      </w:r>
      <w:r>
        <w:rPr>
          <w:rFonts w:ascii="Arial" w:hAnsi="Arial" w:cs="Arial"/>
          <w:sz w:val="28"/>
          <w:szCs w:val="28"/>
          <w:lang w:val="ru-RU"/>
        </w:rPr>
        <w:t xml:space="preserve"> что ставиться нами на первое место по отношению взаимоотношений с Богом</w:t>
      </w:r>
      <w:r w:rsidR="003C182D">
        <w:rPr>
          <w:rFonts w:ascii="Arial" w:hAnsi="Arial" w:cs="Arial"/>
          <w:sz w:val="28"/>
          <w:szCs w:val="28"/>
          <w:lang w:val="ru-RU"/>
        </w:rPr>
        <w:t>. Будет ли то дары Святого Духа</w:t>
      </w:r>
      <w:r w:rsidR="004A7693">
        <w:rPr>
          <w:rFonts w:ascii="Arial" w:hAnsi="Arial" w:cs="Arial"/>
          <w:sz w:val="28"/>
          <w:szCs w:val="28"/>
          <w:lang w:val="ru-RU"/>
        </w:rPr>
        <w:t>, упражнение даров Святого Духа</w:t>
      </w:r>
      <w:r w:rsidR="0062619D">
        <w:rPr>
          <w:rFonts w:ascii="Arial" w:hAnsi="Arial" w:cs="Arial"/>
          <w:sz w:val="28"/>
          <w:szCs w:val="28"/>
          <w:lang w:val="ru-RU"/>
        </w:rPr>
        <w:t xml:space="preserve">, будет ли то помазание, будут ли те благословения, которые Бог </w:t>
      </w:r>
      <w:r w:rsidR="00882F17">
        <w:rPr>
          <w:rFonts w:ascii="Arial" w:hAnsi="Arial" w:cs="Arial"/>
          <w:sz w:val="28"/>
          <w:szCs w:val="28"/>
          <w:lang w:val="ru-RU"/>
        </w:rPr>
        <w:t xml:space="preserve">желает, </w:t>
      </w:r>
      <w:r w:rsidR="003B18A4">
        <w:rPr>
          <w:rFonts w:ascii="Arial" w:hAnsi="Arial" w:cs="Arial"/>
          <w:sz w:val="28"/>
          <w:szCs w:val="28"/>
          <w:lang w:val="ru-RU"/>
        </w:rPr>
        <w:t>разумеется,</w:t>
      </w:r>
      <w:r w:rsidR="00CC6F86">
        <w:rPr>
          <w:rFonts w:ascii="Arial" w:hAnsi="Arial" w:cs="Arial"/>
          <w:sz w:val="28"/>
          <w:szCs w:val="28"/>
          <w:lang w:val="ru-RU"/>
        </w:rPr>
        <w:t xml:space="preserve"> нам дать</w:t>
      </w:r>
      <w:r w:rsidR="0027731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D1DBAA" w14:textId="77777777" w:rsidR="00982480" w:rsidRDefault="00982480" w:rsidP="00AB1754">
      <w:pPr>
        <w:rPr>
          <w:rFonts w:ascii="Arial" w:hAnsi="Arial" w:cs="Arial"/>
          <w:sz w:val="28"/>
          <w:szCs w:val="28"/>
          <w:lang w:val="ru-RU"/>
        </w:rPr>
      </w:pPr>
    </w:p>
    <w:p w14:paraId="0210BDD6" w14:textId="77777777" w:rsidR="003B18A4" w:rsidRDefault="003B18A4" w:rsidP="00AB1754">
      <w:pPr>
        <w:rPr>
          <w:rFonts w:ascii="Arial" w:hAnsi="Arial" w:cs="Arial"/>
          <w:sz w:val="28"/>
          <w:szCs w:val="28"/>
          <w:lang w:val="ru-RU"/>
        </w:rPr>
      </w:pPr>
    </w:p>
    <w:p w14:paraId="035F3092" w14:textId="7127AD05" w:rsidR="004A7C3D" w:rsidRDefault="003B18A4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327331">
        <w:rPr>
          <w:rFonts w:ascii="Arial" w:hAnsi="Arial" w:cs="Arial"/>
          <w:sz w:val="28"/>
          <w:szCs w:val="28"/>
          <w:lang w:val="ru-RU"/>
        </w:rPr>
        <w:t>дна</w:t>
      </w:r>
      <w:r w:rsidR="00611BEB">
        <w:rPr>
          <w:rFonts w:ascii="Arial" w:hAnsi="Arial" w:cs="Arial"/>
          <w:sz w:val="28"/>
          <w:szCs w:val="28"/>
          <w:lang w:val="ru-RU"/>
        </w:rPr>
        <w:t>ко</w:t>
      </w:r>
      <w:r w:rsidR="00483DCD">
        <w:rPr>
          <w:rFonts w:ascii="Arial" w:hAnsi="Arial" w:cs="Arial"/>
          <w:sz w:val="28"/>
          <w:szCs w:val="28"/>
          <w:lang w:val="ru-RU"/>
        </w:rPr>
        <w:t xml:space="preserve"> первое место должно </w:t>
      </w:r>
      <w:r w:rsidR="007902DE">
        <w:rPr>
          <w:rFonts w:ascii="Arial" w:hAnsi="Arial" w:cs="Arial"/>
          <w:sz w:val="28"/>
          <w:szCs w:val="28"/>
          <w:lang w:val="ru-RU"/>
        </w:rPr>
        <w:t>занимать отношение с</w:t>
      </w:r>
      <w:r w:rsidR="005F2E8A">
        <w:rPr>
          <w:rFonts w:ascii="Arial" w:hAnsi="Arial" w:cs="Arial"/>
          <w:sz w:val="28"/>
          <w:szCs w:val="28"/>
          <w:lang w:val="ru-RU"/>
        </w:rPr>
        <w:t xml:space="preserve"> Богом и тогда мы правильно сможем</w:t>
      </w:r>
      <w:r w:rsidR="00193DB7">
        <w:rPr>
          <w:rFonts w:ascii="Arial" w:hAnsi="Arial" w:cs="Arial"/>
          <w:sz w:val="28"/>
          <w:szCs w:val="28"/>
          <w:lang w:val="ru-RU"/>
        </w:rPr>
        <w:t xml:space="preserve"> употреблять и упражнять дары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C7203E">
        <w:rPr>
          <w:rFonts w:ascii="Arial" w:hAnsi="Arial" w:cs="Arial"/>
          <w:sz w:val="28"/>
          <w:szCs w:val="28"/>
          <w:lang w:val="ru-RU"/>
        </w:rPr>
        <w:t>а</w:t>
      </w:r>
      <w:r w:rsidR="005E5A89">
        <w:rPr>
          <w:rFonts w:ascii="Arial" w:hAnsi="Arial" w:cs="Arial"/>
          <w:sz w:val="28"/>
          <w:szCs w:val="28"/>
          <w:lang w:val="ru-RU"/>
        </w:rPr>
        <w:t xml:space="preserve"> </w:t>
      </w:r>
      <w:r w:rsidR="00882F17">
        <w:rPr>
          <w:rFonts w:ascii="Arial" w:hAnsi="Arial" w:cs="Arial"/>
          <w:sz w:val="28"/>
          <w:szCs w:val="28"/>
          <w:lang w:val="ru-RU"/>
        </w:rPr>
        <w:t>посему,</w:t>
      </w:r>
      <w:r w:rsidR="005E5A89">
        <w:rPr>
          <w:rFonts w:ascii="Arial" w:hAnsi="Arial" w:cs="Arial"/>
          <w:sz w:val="28"/>
          <w:szCs w:val="28"/>
          <w:lang w:val="ru-RU"/>
        </w:rPr>
        <w:t xml:space="preserve"> как только в нашей жизни, </w:t>
      </w:r>
      <w:r w:rsidR="00961D60">
        <w:rPr>
          <w:rFonts w:ascii="Arial" w:hAnsi="Arial" w:cs="Arial"/>
          <w:sz w:val="28"/>
          <w:szCs w:val="28"/>
          <w:lang w:val="ru-RU"/>
        </w:rPr>
        <w:t>ч</w:t>
      </w:r>
      <w:r w:rsidR="005E5A89">
        <w:rPr>
          <w:rFonts w:ascii="Arial" w:hAnsi="Arial" w:cs="Arial"/>
          <w:sz w:val="28"/>
          <w:szCs w:val="28"/>
          <w:lang w:val="ru-RU"/>
        </w:rPr>
        <w:t>то</w:t>
      </w:r>
      <w:r w:rsidR="00882F17">
        <w:rPr>
          <w:rFonts w:ascii="Arial" w:hAnsi="Arial" w:cs="Arial"/>
          <w:sz w:val="28"/>
          <w:szCs w:val="28"/>
          <w:lang w:val="ru-RU"/>
        </w:rPr>
        <w:t>-то становится первостепенным</w:t>
      </w:r>
      <w:r w:rsidR="00961D60">
        <w:rPr>
          <w:rFonts w:ascii="Arial" w:hAnsi="Arial" w:cs="Arial"/>
          <w:sz w:val="28"/>
          <w:szCs w:val="28"/>
          <w:lang w:val="ru-RU"/>
        </w:rPr>
        <w:t xml:space="preserve"> по отношению общения </w:t>
      </w:r>
      <w:r w:rsidR="00496DF5">
        <w:rPr>
          <w:rFonts w:ascii="Arial" w:hAnsi="Arial" w:cs="Arial"/>
          <w:sz w:val="28"/>
          <w:szCs w:val="28"/>
          <w:lang w:val="ru-RU"/>
        </w:rPr>
        <w:t>с Богом, эта область поражается проказой</w:t>
      </w:r>
      <w:r w:rsidR="00D74398">
        <w:rPr>
          <w:rFonts w:ascii="Arial" w:hAnsi="Arial" w:cs="Arial"/>
          <w:sz w:val="28"/>
          <w:szCs w:val="28"/>
          <w:lang w:val="ru-RU"/>
        </w:rPr>
        <w:t>,</w:t>
      </w:r>
      <w:r w:rsidR="00496DF5">
        <w:rPr>
          <w:rFonts w:ascii="Arial" w:hAnsi="Arial" w:cs="Arial"/>
          <w:sz w:val="28"/>
          <w:szCs w:val="28"/>
          <w:lang w:val="ru-RU"/>
        </w:rPr>
        <w:t xml:space="preserve"> это элемент</w:t>
      </w:r>
      <w:r w:rsidR="00726F55">
        <w:rPr>
          <w:rFonts w:ascii="Arial" w:hAnsi="Arial" w:cs="Arial"/>
          <w:sz w:val="28"/>
          <w:szCs w:val="28"/>
          <w:lang w:val="ru-RU"/>
        </w:rPr>
        <w:t xml:space="preserve"> младенчества</w:t>
      </w:r>
    </w:p>
    <w:p w14:paraId="283EBD2D" w14:textId="77777777" w:rsidR="00C7203E" w:rsidRDefault="00C7203E" w:rsidP="00AB1754">
      <w:pPr>
        <w:rPr>
          <w:rFonts w:ascii="Arial" w:hAnsi="Arial" w:cs="Arial"/>
          <w:sz w:val="28"/>
          <w:szCs w:val="28"/>
          <w:lang w:val="ru-RU"/>
        </w:rPr>
      </w:pPr>
    </w:p>
    <w:p w14:paraId="42FE949E" w14:textId="77777777" w:rsidR="00C7203E" w:rsidRDefault="00C7203E" w:rsidP="00AB1754">
      <w:pPr>
        <w:rPr>
          <w:rFonts w:ascii="Arial" w:hAnsi="Arial" w:cs="Arial"/>
          <w:sz w:val="28"/>
          <w:szCs w:val="28"/>
          <w:lang w:val="ru-RU"/>
        </w:rPr>
      </w:pPr>
    </w:p>
    <w:p w14:paraId="5ED4EA48" w14:textId="77777777" w:rsidR="008D69BF" w:rsidRDefault="00CD17A4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Берегись, чтобы не забыл ты Господа</w:t>
      </w:r>
      <w:r w:rsidR="002F508A">
        <w:rPr>
          <w:rFonts w:ascii="Arial" w:hAnsi="Arial" w:cs="Arial"/>
          <w:i/>
          <w:iCs/>
          <w:sz w:val="28"/>
          <w:szCs w:val="28"/>
          <w:lang w:val="ru-RU"/>
        </w:rPr>
        <w:t>, Который вывел тебя из земли Египетской</w:t>
      </w:r>
      <w:r w:rsidR="00570F8F">
        <w:rPr>
          <w:rFonts w:ascii="Arial" w:hAnsi="Arial" w:cs="Arial"/>
          <w:i/>
          <w:iCs/>
          <w:sz w:val="28"/>
          <w:szCs w:val="28"/>
          <w:lang w:val="ru-RU"/>
        </w:rPr>
        <w:t>, из</w:t>
      </w:r>
      <w:r w:rsidR="008F36AC">
        <w:rPr>
          <w:rFonts w:ascii="Arial" w:hAnsi="Arial" w:cs="Arial"/>
          <w:i/>
          <w:iCs/>
          <w:sz w:val="28"/>
          <w:szCs w:val="28"/>
          <w:lang w:val="ru-RU"/>
        </w:rPr>
        <w:t xml:space="preserve"> дома рабства.</w:t>
      </w:r>
      <w:r w:rsidR="00DC0938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Господа, Бога твоего, бойся,</w:t>
      </w:r>
      <w:r w:rsidR="00E670D0">
        <w:rPr>
          <w:rFonts w:ascii="Arial" w:hAnsi="Arial" w:cs="Arial"/>
          <w:i/>
          <w:iCs/>
          <w:sz w:val="28"/>
          <w:szCs w:val="28"/>
          <w:lang w:val="ru-RU"/>
        </w:rPr>
        <w:t xml:space="preserve"> и Ему одному служи, и Его именем клянись</w:t>
      </w:r>
      <w:r w:rsidR="00305ECB">
        <w:rPr>
          <w:rFonts w:ascii="Arial" w:hAnsi="Arial" w:cs="Arial"/>
          <w:i/>
          <w:iCs/>
          <w:sz w:val="28"/>
          <w:szCs w:val="28"/>
          <w:lang w:val="ru-RU"/>
        </w:rPr>
        <w:t>. Не последуйте иным богам,</w:t>
      </w:r>
      <w:r w:rsidR="007159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05ECB">
        <w:rPr>
          <w:rFonts w:ascii="Arial" w:hAnsi="Arial" w:cs="Arial"/>
          <w:i/>
          <w:iCs/>
          <w:sz w:val="28"/>
          <w:szCs w:val="28"/>
          <w:lang w:val="ru-RU"/>
        </w:rPr>
        <w:t>богам тех народов</w:t>
      </w:r>
      <w:r w:rsidR="0071599B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765E30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которые будут вокруг вас; </w:t>
      </w:r>
    </w:p>
    <w:p w14:paraId="345891BC" w14:textId="77777777" w:rsidR="008D69BF" w:rsidRDefault="008D69BF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41D15E7" w14:textId="356EBF0D" w:rsidR="004A7C3D" w:rsidRDefault="000F1B7B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765E30">
        <w:rPr>
          <w:rFonts w:ascii="Arial" w:hAnsi="Arial" w:cs="Arial"/>
          <w:i/>
          <w:iCs/>
          <w:sz w:val="28"/>
          <w:szCs w:val="28"/>
          <w:lang w:val="ru-RU"/>
        </w:rPr>
        <w:t>бо Господь</w:t>
      </w:r>
      <w:r w:rsidR="00584D37">
        <w:rPr>
          <w:rFonts w:ascii="Arial" w:hAnsi="Arial" w:cs="Arial"/>
          <w:i/>
          <w:iCs/>
          <w:sz w:val="28"/>
          <w:szCs w:val="28"/>
          <w:lang w:val="ru-RU"/>
        </w:rPr>
        <w:t>, Бог твой, Который среди тебя</w:t>
      </w:r>
      <w:r w:rsidR="00D439FC">
        <w:rPr>
          <w:rFonts w:ascii="Arial" w:hAnsi="Arial" w:cs="Arial"/>
          <w:i/>
          <w:iCs/>
          <w:sz w:val="28"/>
          <w:szCs w:val="28"/>
          <w:lang w:val="ru-RU"/>
        </w:rPr>
        <w:t xml:space="preserve">, есть Бог ревнитель; чтобы не </w:t>
      </w:r>
      <w:r w:rsidR="00514461">
        <w:rPr>
          <w:rFonts w:ascii="Arial" w:hAnsi="Arial" w:cs="Arial"/>
          <w:i/>
          <w:iCs/>
          <w:sz w:val="28"/>
          <w:szCs w:val="28"/>
          <w:lang w:val="ru-RU"/>
        </w:rPr>
        <w:t>воспламенился</w:t>
      </w:r>
      <w:r w:rsidR="00E30C3D">
        <w:rPr>
          <w:rFonts w:ascii="Arial" w:hAnsi="Arial" w:cs="Arial"/>
          <w:i/>
          <w:iCs/>
          <w:sz w:val="28"/>
          <w:szCs w:val="28"/>
          <w:lang w:val="ru-RU"/>
        </w:rPr>
        <w:t xml:space="preserve"> гнев Господа, Бога твоего, на тебя,</w:t>
      </w:r>
      <w:r w:rsidR="00514461">
        <w:rPr>
          <w:rFonts w:ascii="Arial" w:hAnsi="Arial" w:cs="Arial"/>
          <w:i/>
          <w:iCs/>
          <w:sz w:val="28"/>
          <w:szCs w:val="28"/>
          <w:lang w:val="ru-RU"/>
        </w:rPr>
        <w:t xml:space="preserve"> и не истребил Он тебя с лица </w:t>
      </w:r>
      <w:r w:rsidR="003033EC">
        <w:rPr>
          <w:rFonts w:ascii="Arial" w:hAnsi="Arial" w:cs="Arial"/>
          <w:i/>
          <w:iCs/>
          <w:sz w:val="28"/>
          <w:szCs w:val="28"/>
          <w:lang w:val="ru-RU"/>
        </w:rPr>
        <w:t>земли (</w:t>
      </w:r>
      <w:r w:rsidR="00514461">
        <w:rPr>
          <w:rFonts w:ascii="Arial" w:hAnsi="Arial" w:cs="Arial"/>
          <w:sz w:val="28"/>
          <w:szCs w:val="28"/>
          <w:u w:val="single"/>
          <w:lang w:val="ru-RU"/>
        </w:rPr>
        <w:t>Вт</w:t>
      </w:r>
      <w:r w:rsidR="007B18D4">
        <w:rPr>
          <w:rFonts w:ascii="Arial" w:hAnsi="Arial" w:cs="Arial"/>
          <w:sz w:val="28"/>
          <w:szCs w:val="28"/>
          <w:u w:val="single"/>
          <w:lang w:val="ru-RU"/>
        </w:rPr>
        <w:t>.6:12-15</w:t>
      </w:r>
      <w:r w:rsidR="007B18D4">
        <w:rPr>
          <w:rFonts w:ascii="Arial" w:hAnsi="Arial" w:cs="Arial"/>
          <w:sz w:val="28"/>
          <w:szCs w:val="28"/>
          <w:lang w:val="ru-RU"/>
        </w:rPr>
        <w:t>).</w:t>
      </w:r>
    </w:p>
    <w:p w14:paraId="6E6F6173" w14:textId="77777777" w:rsidR="0021681F" w:rsidRDefault="0021681F" w:rsidP="00AB1754">
      <w:pPr>
        <w:rPr>
          <w:rFonts w:ascii="Arial" w:hAnsi="Arial" w:cs="Arial"/>
          <w:sz w:val="28"/>
          <w:szCs w:val="28"/>
          <w:lang w:val="ru-RU"/>
        </w:rPr>
      </w:pPr>
    </w:p>
    <w:p w14:paraId="3FB855AD" w14:textId="495EC972" w:rsidR="0021681F" w:rsidRDefault="0021681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случае </w:t>
      </w:r>
      <w:r w:rsidR="006B4ACE">
        <w:rPr>
          <w:rFonts w:ascii="Arial" w:hAnsi="Arial" w:cs="Arial"/>
          <w:sz w:val="28"/>
          <w:szCs w:val="28"/>
          <w:lang w:val="ru-RU"/>
        </w:rPr>
        <w:t>под землёю,</w:t>
      </w:r>
      <w:r>
        <w:rPr>
          <w:rFonts w:ascii="Arial" w:hAnsi="Arial" w:cs="Arial"/>
          <w:sz w:val="28"/>
          <w:szCs w:val="28"/>
          <w:lang w:val="ru-RU"/>
        </w:rPr>
        <w:t xml:space="preserve"> в которую нас Господь</w:t>
      </w:r>
      <w:r w:rsidR="002E53F5">
        <w:rPr>
          <w:rFonts w:ascii="Arial" w:hAnsi="Arial" w:cs="Arial"/>
          <w:sz w:val="28"/>
          <w:szCs w:val="28"/>
          <w:lang w:val="ru-RU"/>
        </w:rPr>
        <w:t xml:space="preserve"> </w:t>
      </w:r>
      <w:r w:rsidR="006B4ACE">
        <w:rPr>
          <w:rFonts w:ascii="Arial" w:hAnsi="Arial" w:cs="Arial"/>
          <w:sz w:val="28"/>
          <w:szCs w:val="28"/>
          <w:lang w:val="ru-RU"/>
        </w:rPr>
        <w:t>вводит</w:t>
      </w:r>
      <w:r w:rsidR="002E53F5">
        <w:rPr>
          <w:rFonts w:ascii="Arial" w:hAnsi="Arial" w:cs="Arial"/>
          <w:sz w:val="28"/>
          <w:szCs w:val="28"/>
          <w:lang w:val="ru-RU"/>
        </w:rPr>
        <w:t xml:space="preserve"> или же</w:t>
      </w:r>
      <w:r w:rsidR="00DD3B7E">
        <w:rPr>
          <w:rFonts w:ascii="Arial" w:hAnsi="Arial" w:cs="Arial"/>
          <w:sz w:val="28"/>
          <w:szCs w:val="28"/>
          <w:lang w:val="ru-RU"/>
        </w:rPr>
        <w:t xml:space="preserve"> выводит из дома рабства</w:t>
      </w:r>
      <w:r w:rsidR="00D52E8B">
        <w:rPr>
          <w:rFonts w:ascii="Arial" w:hAnsi="Arial" w:cs="Arial"/>
          <w:sz w:val="28"/>
          <w:szCs w:val="28"/>
          <w:lang w:val="ru-RU"/>
        </w:rPr>
        <w:t>,</w:t>
      </w:r>
      <w:r w:rsidR="00DD3B7E">
        <w:rPr>
          <w:rFonts w:ascii="Arial" w:hAnsi="Arial" w:cs="Arial"/>
          <w:sz w:val="28"/>
          <w:szCs w:val="28"/>
          <w:lang w:val="ru-RU"/>
        </w:rPr>
        <w:t xml:space="preserve"> является выход из состояния младенчества или душевности </w:t>
      </w:r>
      <w:r w:rsidR="00B36D38">
        <w:rPr>
          <w:rFonts w:ascii="Arial" w:hAnsi="Arial" w:cs="Arial"/>
          <w:sz w:val="28"/>
          <w:szCs w:val="28"/>
          <w:lang w:val="ru-RU"/>
        </w:rPr>
        <w:t>в состояни</w:t>
      </w:r>
      <w:r w:rsidR="00B2032F">
        <w:rPr>
          <w:rFonts w:ascii="Arial" w:hAnsi="Arial" w:cs="Arial"/>
          <w:sz w:val="28"/>
          <w:szCs w:val="28"/>
          <w:lang w:val="ru-RU"/>
        </w:rPr>
        <w:t xml:space="preserve">е совершенных лет или духовности </w:t>
      </w:r>
    </w:p>
    <w:p w14:paraId="75F7BB9B" w14:textId="77777777" w:rsidR="006B4ACE" w:rsidRDefault="006B4ACE" w:rsidP="00AB1754">
      <w:pPr>
        <w:rPr>
          <w:rFonts w:ascii="Arial" w:hAnsi="Arial" w:cs="Arial"/>
          <w:sz w:val="28"/>
          <w:szCs w:val="28"/>
          <w:lang w:val="ru-RU"/>
        </w:rPr>
      </w:pPr>
    </w:p>
    <w:p w14:paraId="5E1DBEE0" w14:textId="35FFD81E" w:rsidR="006B4ACE" w:rsidRDefault="003036A2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В</w:t>
      </w:r>
      <w:r w:rsidR="00606BBA">
        <w:rPr>
          <w:rFonts w:ascii="Arial" w:hAnsi="Arial" w:cs="Arial"/>
          <w:b/>
          <w:bCs/>
          <w:sz w:val="28"/>
          <w:szCs w:val="28"/>
          <w:u w:val="single"/>
          <w:lang w:val="ru-RU"/>
        </w:rPr>
        <w:t>-</w:t>
      </w:r>
      <w:r w:rsidR="00944B57">
        <w:rPr>
          <w:rFonts w:ascii="Arial" w:hAnsi="Arial" w:cs="Arial"/>
          <w:b/>
          <w:bCs/>
          <w:sz w:val="28"/>
          <w:szCs w:val="28"/>
          <w:u w:val="single"/>
          <w:lang w:val="ru-RU"/>
        </w:rPr>
        <w:t>третьих</w:t>
      </w:r>
      <w:r w:rsidR="00606BBA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 w:rsidR="00606BBA">
        <w:rPr>
          <w:rFonts w:ascii="Arial" w:hAnsi="Arial" w:cs="Arial"/>
          <w:sz w:val="28"/>
          <w:szCs w:val="28"/>
          <w:lang w:val="ru-RU"/>
        </w:rPr>
        <w:t>у</w:t>
      </w:r>
      <w:r w:rsidR="006B4ACE" w:rsidRPr="00606BBA">
        <w:rPr>
          <w:rFonts w:ascii="Arial" w:hAnsi="Arial" w:cs="Arial"/>
          <w:sz w:val="28"/>
          <w:szCs w:val="28"/>
          <w:lang w:val="ru-RU"/>
        </w:rPr>
        <w:t>словия</w:t>
      </w:r>
      <w:r w:rsidR="006B4ACE">
        <w:rPr>
          <w:rFonts w:ascii="Arial" w:hAnsi="Arial" w:cs="Arial"/>
          <w:sz w:val="28"/>
          <w:szCs w:val="28"/>
          <w:lang w:val="ru-RU"/>
        </w:rPr>
        <w:t xml:space="preserve">, </w:t>
      </w:r>
      <w:r w:rsidR="00856D05">
        <w:rPr>
          <w:rFonts w:ascii="Arial" w:hAnsi="Arial" w:cs="Arial"/>
          <w:sz w:val="28"/>
          <w:szCs w:val="28"/>
          <w:lang w:val="ru-RU"/>
        </w:rPr>
        <w:t>которые нам необходимо выполнить, чтобы стены нашего строения</w:t>
      </w:r>
      <w:r w:rsidR="00EF2422">
        <w:rPr>
          <w:rFonts w:ascii="Arial" w:hAnsi="Arial" w:cs="Arial"/>
          <w:sz w:val="28"/>
          <w:szCs w:val="28"/>
          <w:lang w:val="ru-RU"/>
        </w:rPr>
        <w:t xml:space="preserve"> могли быть очищенными </w:t>
      </w:r>
      <w:r w:rsidR="00964E83">
        <w:rPr>
          <w:rFonts w:ascii="Arial" w:hAnsi="Arial" w:cs="Arial"/>
          <w:sz w:val="28"/>
          <w:szCs w:val="28"/>
          <w:lang w:val="ru-RU"/>
        </w:rPr>
        <w:t>от проказы</w:t>
      </w:r>
      <w:r w:rsidR="00EF2422">
        <w:rPr>
          <w:rFonts w:ascii="Arial" w:hAnsi="Arial" w:cs="Arial"/>
          <w:sz w:val="28"/>
          <w:szCs w:val="28"/>
          <w:lang w:val="ru-RU"/>
        </w:rPr>
        <w:t xml:space="preserve"> младенчества</w:t>
      </w:r>
      <w:r w:rsidR="00FF12A6">
        <w:rPr>
          <w:rFonts w:ascii="Arial" w:hAnsi="Arial" w:cs="Arial"/>
          <w:sz w:val="28"/>
          <w:szCs w:val="28"/>
          <w:lang w:val="ru-RU"/>
        </w:rPr>
        <w:t xml:space="preserve"> – </w:t>
      </w:r>
      <w:r w:rsidR="007F52B0">
        <w:rPr>
          <w:rFonts w:ascii="Arial" w:hAnsi="Arial" w:cs="Arial"/>
          <w:sz w:val="28"/>
          <w:szCs w:val="28"/>
          <w:lang w:val="ru-RU"/>
        </w:rPr>
        <w:t>заключается в</w:t>
      </w:r>
      <w:r w:rsidR="00EF2422">
        <w:rPr>
          <w:rFonts w:ascii="Arial" w:hAnsi="Arial" w:cs="Arial"/>
          <w:sz w:val="28"/>
          <w:szCs w:val="28"/>
          <w:lang w:val="ru-RU"/>
        </w:rPr>
        <w:t xml:space="preserve"> оставлении младенчества</w:t>
      </w:r>
      <w:r w:rsidR="00FF12A6">
        <w:rPr>
          <w:rFonts w:ascii="Arial" w:hAnsi="Arial" w:cs="Arial"/>
          <w:sz w:val="28"/>
          <w:szCs w:val="28"/>
          <w:lang w:val="ru-RU"/>
        </w:rPr>
        <w:t>?</w:t>
      </w:r>
    </w:p>
    <w:p w14:paraId="755183A5" w14:textId="77777777" w:rsidR="007F52B0" w:rsidRDefault="007F52B0" w:rsidP="00AB1754">
      <w:pPr>
        <w:rPr>
          <w:rFonts w:ascii="Arial" w:hAnsi="Arial" w:cs="Arial"/>
          <w:sz w:val="28"/>
          <w:szCs w:val="28"/>
          <w:lang w:val="ru-RU"/>
        </w:rPr>
      </w:pPr>
    </w:p>
    <w:p w14:paraId="0CCF483E" w14:textId="554D889C" w:rsidR="00014E37" w:rsidRPr="00384AB2" w:rsidRDefault="007F52B0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*Ибо мы отчасти знаем</w:t>
      </w:r>
      <w:r w:rsidR="00FD78B0">
        <w:rPr>
          <w:rFonts w:ascii="Arial" w:hAnsi="Arial" w:cs="Arial"/>
          <w:i/>
          <w:iCs/>
          <w:sz w:val="28"/>
          <w:szCs w:val="28"/>
          <w:lang w:val="ru-RU"/>
        </w:rPr>
        <w:t>, и отчасти пророчествуем; когда же настанет совершенное</w:t>
      </w:r>
      <w:r w:rsidR="00BD5629">
        <w:rPr>
          <w:rFonts w:ascii="Arial" w:hAnsi="Arial" w:cs="Arial"/>
          <w:i/>
          <w:iCs/>
          <w:sz w:val="28"/>
          <w:szCs w:val="28"/>
          <w:lang w:val="ru-RU"/>
        </w:rPr>
        <w:t>, тогда то, что отчасти, прекратится</w:t>
      </w:r>
      <w:r w:rsidR="007D7A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D8B2E9" w14:textId="77777777" w:rsidR="00601E3F" w:rsidRDefault="00601E3F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B27AAED" w14:textId="77777777" w:rsidR="004B2D6C" w:rsidRDefault="004B2D6C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A0F9AE2" w14:textId="55E9FE58" w:rsidR="008D69BF" w:rsidRDefault="00353335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Когда я был младенцем, то</w:t>
      </w:r>
      <w:r w:rsidR="00C1652E">
        <w:rPr>
          <w:rFonts w:ascii="Arial" w:hAnsi="Arial" w:cs="Arial"/>
          <w:i/>
          <w:iCs/>
          <w:sz w:val="28"/>
          <w:szCs w:val="28"/>
          <w:lang w:val="ru-RU"/>
        </w:rPr>
        <w:t xml:space="preserve"> по-младенчески </w:t>
      </w:r>
      <w:r w:rsidR="00934DB7">
        <w:rPr>
          <w:rFonts w:ascii="Arial" w:hAnsi="Arial" w:cs="Arial"/>
          <w:i/>
          <w:iCs/>
          <w:sz w:val="28"/>
          <w:szCs w:val="28"/>
          <w:lang w:val="ru-RU"/>
        </w:rPr>
        <w:t xml:space="preserve">говорил, </w:t>
      </w:r>
      <w:r w:rsidR="0074600E">
        <w:rPr>
          <w:rFonts w:ascii="Arial" w:hAnsi="Arial" w:cs="Arial"/>
          <w:i/>
          <w:iCs/>
          <w:sz w:val="28"/>
          <w:szCs w:val="28"/>
          <w:lang w:val="ru-RU"/>
        </w:rPr>
        <w:t>по-младенчески</w:t>
      </w:r>
      <w:r w:rsidR="00934DB7">
        <w:rPr>
          <w:rFonts w:ascii="Arial" w:hAnsi="Arial" w:cs="Arial"/>
          <w:i/>
          <w:iCs/>
          <w:sz w:val="28"/>
          <w:szCs w:val="28"/>
          <w:lang w:val="ru-RU"/>
        </w:rPr>
        <w:t xml:space="preserve"> мыслил</w:t>
      </w:r>
      <w:r w:rsidR="0074600E">
        <w:rPr>
          <w:rFonts w:ascii="Arial" w:hAnsi="Arial" w:cs="Arial"/>
          <w:i/>
          <w:iCs/>
          <w:sz w:val="28"/>
          <w:szCs w:val="28"/>
          <w:lang w:val="ru-RU"/>
        </w:rPr>
        <w:t>, по-младенчески рассуждал</w:t>
      </w:r>
      <w:r w:rsidR="003672B5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571DC412" w14:textId="77777777" w:rsidR="008D69BF" w:rsidRDefault="008D69BF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9DA6173" w14:textId="33B58E38" w:rsidR="007F52B0" w:rsidRDefault="003672B5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А как стал мужем, то оставил младенческое</w:t>
      </w:r>
      <w:r w:rsidR="0016212D">
        <w:rPr>
          <w:rFonts w:ascii="Arial" w:hAnsi="Arial" w:cs="Arial"/>
          <w:i/>
          <w:iCs/>
          <w:sz w:val="28"/>
          <w:szCs w:val="28"/>
          <w:lang w:val="ru-RU"/>
        </w:rPr>
        <w:t>. Теперь мы видим как бы сквозь ту</w:t>
      </w:r>
      <w:r w:rsidR="00CE7B98">
        <w:rPr>
          <w:rFonts w:ascii="Arial" w:hAnsi="Arial" w:cs="Arial"/>
          <w:i/>
          <w:iCs/>
          <w:sz w:val="28"/>
          <w:szCs w:val="28"/>
          <w:lang w:val="ru-RU"/>
        </w:rPr>
        <w:t xml:space="preserve">склое стекло, </w:t>
      </w:r>
      <w:proofErr w:type="spellStart"/>
      <w:r w:rsidR="00CE7B98">
        <w:rPr>
          <w:rFonts w:ascii="Arial" w:hAnsi="Arial" w:cs="Arial"/>
          <w:i/>
          <w:iCs/>
          <w:sz w:val="28"/>
          <w:szCs w:val="28"/>
          <w:lang w:val="ru-RU"/>
        </w:rPr>
        <w:t>гадательно</w:t>
      </w:r>
      <w:proofErr w:type="spellEnd"/>
      <w:r w:rsidR="00CE7B98">
        <w:rPr>
          <w:rFonts w:ascii="Arial" w:hAnsi="Arial" w:cs="Arial"/>
          <w:i/>
          <w:iCs/>
          <w:sz w:val="28"/>
          <w:szCs w:val="28"/>
          <w:lang w:val="ru-RU"/>
        </w:rPr>
        <w:t xml:space="preserve">, тогда же </w:t>
      </w:r>
      <w:proofErr w:type="spellStart"/>
      <w:r w:rsidR="00CE7B98">
        <w:rPr>
          <w:rFonts w:ascii="Arial" w:hAnsi="Arial" w:cs="Arial"/>
          <w:i/>
          <w:iCs/>
          <w:sz w:val="28"/>
          <w:szCs w:val="28"/>
          <w:lang w:val="ru-RU"/>
        </w:rPr>
        <w:t>ли</w:t>
      </w:r>
      <w:r w:rsidR="00264B6A">
        <w:rPr>
          <w:rFonts w:ascii="Arial" w:hAnsi="Arial" w:cs="Arial"/>
          <w:i/>
          <w:iCs/>
          <w:sz w:val="28"/>
          <w:szCs w:val="28"/>
          <w:lang w:val="ru-RU"/>
        </w:rPr>
        <w:t>цем</w:t>
      </w:r>
      <w:proofErr w:type="spellEnd"/>
      <w:r w:rsidR="00264B6A">
        <w:rPr>
          <w:rFonts w:ascii="Arial" w:hAnsi="Arial" w:cs="Arial"/>
          <w:i/>
          <w:iCs/>
          <w:sz w:val="28"/>
          <w:szCs w:val="28"/>
          <w:lang w:val="ru-RU"/>
        </w:rPr>
        <w:t xml:space="preserve"> к лицу; теперь я знаю отчасти</w:t>
      </w:r>
      <w:r w:rsidR="000B1A25">
        <w:rPr>
          <w:rFonts w:ascii="Arial" w:hAnsi="Arial" w:cs="Arial"/>
          <w:i/>
          <w:iCs/>
          <w:sz w:val="28"/>
          <w:szCs w:val="28"/>
          <w:lang w:val="ru-RU"/>
        </w:rPr>
        <w:t>, а тогда познаю, подобно как я познан</w:t>
      </w:r>
      <w:r w:rsidR="00CE4B7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E4B73">
        <w:rPr>
          <w:rFonts w:ascii="Arial" w:hAnsi="Arial" w:cs="Arial"/>
          <w:sz w:val="28"/>
          <w:szCs w:val="28"/>
          <w:lang w:val="ru-RU"/>
        </w:rPr>
        <w:t>(</w:t>
      </w:r>
      <w:r w:rsidR="00CE4B73">
        <w:rPr>
          <w:rFonts w:ascii="Arial" w:hAnsi="Arial" w:cs="Arial"/>
          <w:sz w:val="28"/>
          <w:szCs w:val="28"/>
          <w:u w:val="single"/>
          <w:lang w:val="ru-RU"/>
        </w:rPr>
        <w:t>1Кор.13:9</w:t>
      </w:r>
      <w:r w:rsidR="004D27DC">
        <w:rPr>
          <w:rFonts w:ascii="Arial" w:hAnsi="Arial" w:cs="Arial"/>
          <w:sz w:val="28"/>
          <w:szCs w:val="28"/>
          <w:u w:val="single"/>
          <w:lang w:val="ru-RU"/>
        </w:rPr>
        <w:t>-12</w:t>
      </w:r>
      <w:r w:rsidR="004D27DC">
        <w:rPr>
          <w:rFonts w:ascii="Arial" w:hAnsi="Arial" w:cs="Arial"/>
          <w:sz w:val="28"/>
          <w:szCs w:val="28"/>
          <w:lang w:val="ru-RU"/>
        </w:rPr>
        <w:t>).</w:t>
      </w:r>
    </w:p>
    <w:p w14:paraId="12DE7DEA" w14:textId="77777777" w:rsidR="0037417B" w:rsidRPr="008D69BF" w:rsidRDefault="0037417B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D073BFF" w14:textId="77777777" w:rsidR="007A5F5D" w:rsidRDefault="007A5F5D" w:rsidP="00AB1754">
      <w:pPr>
        <w:rPr>
          <w:rFonts w:ascii="Arial" w:hAnsi="Arial" w:cs="Arial"/>
          <w:sz w:val="28"/>
          <w:szCs w:val="28"/>
          <w:lang w:val="ru-RU"/>
        </w:rPr>
      </w:pPr>
    </w:p>
    <w:p w14:paraId="36719D75" w14:textId="51D0EAB6" w:rsidR="00E43C10" w:rsidRDefault="007A5F5D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 оказывается</w:t>
      </w:r>
      <w:r w:rsidR="004A4A1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будучи совершенным</w:t>
      </w:r>
      <w:r w:rsidR="00D475BC">
        <w:rPr>
          <w:rFonts w:ascii="Arial" w:hAnsi="Arial" w:cs="Arial"/>
          <w:sz w:val="28"/>
          <w:szCs w:val="28"/>
          <w:lang w:val="ru-RU"/>
        </w:rPr>
        <w:t>, можно познавать Бога, будучи младенцем</w:t>
      </w:r>
      <w:r w:rsidR="00747B34">
        <w:rPr>
          <w:rFonts w:ascii="Arial" w:hAnsi="Arial" w:cs="Arial"/>
          <w:sz w:val="28"/>
          <w:szCs w:val="28"/>
          <w:lang w:val="ru-RU"/>
        </w:rPr>
        <w:t xml:space="preserve"> Бога невозможно познать</w:t>
      </w:r>
      <w:r w:rsidR="00E43C10">
        <w:rPr>
          <w:rFonts w:ascii="Arial" w:hAnsi="Arial" w:cs="Arial"/>
          <w:sz w:val="28"/>
          <w:szCs w:val="28"/>
          <w:lang w:val="ru-RU"/>
        </w:rPr>
        <w:t xml:space="preserve"> Бога</w:t>
      </w:r>
      <w:r w:rsidR="0068360D">
        <w:rPr>
          <w:rFonts w:ascii="Arial" w:hAnsi="Arial" w:cs="Arial"/>
          <w:sz w:val="28"/>
          <w:szCs w:val="28"/>
          <w:lang w:val="ru-RU"/>
        </w:rPr>
        <w:t xml:space="preserve">. </w:t>
      </w:r>
      <w:r w:rsidR="00E43C10">
        <w:rPr>
          <w:rFonts w:ascii="Arial" w:hAnsi="Arial" w:cs="Arial"/>
          <w:sz w:val="28"/>
          <w:szCs w:val="28"/>
          <w:lang w:val="ru-RU"/>
        </w:rPr>
        <w:t>Поэтому,</w:t>
      </w:r>
      <w:r w:rsidR="00A45D88">
        <w:rPr>
          <w:rFonts w:ascii="Arial" w:hAnsi="Arial" w:cs="Arial"/>
          <w:sz w:val="28"/>
          <w:szCs w:val="28"/>
          <w:lang w:val="ru-RU"/>
        </w:rPr>
        <w:t xml:space="preserve"> эталоном совершенства </w:t>
      </w:r>
      <w:r w:rsidR="000D71C6">
        <w:rPr>
          <w:rFonts w:ascii="Arial" w:hAnsi="Arial" w:cs="Arial"/>
          <w:sz w:val="28"/>
          <w:szCs w:val="28"/>
          <w:lang w:val="ru-RU"/>
        </w:rPr>
        <w:t xml:space="preserve">на которое мы призваны </w:t>
      </w:r>
      <w:r w:rsidR="009D0952">
        <w:rPr>
          <w:rFonts w:ascii="Arial" w:hAnsi="Arial" w:cs="Arial"/>
          <w:sz w:val="28"/>
          <w:szCs w:val="28"/>
          <w:lang w:val="ru-RU"/>
        </w:rPr>
        <w:t xml:space="preserve">равняться </w:t>
      </w:r>
      <w:r w:rsidR="007E176F">
        <w:rPr>
          <w:rFonts w:ascii="Arial" w:hAnsi="Arial" w:cs="Arial"/>
          <w:sz w:val="28"/>
          <w:szCs w:val="28"/>
          <w:lang w:val="ru-RU"/>
        </w:rPr>
        <w:t>–</w:t>
      </w:r>
      <w:r w:rsidR="00A45D88"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="007E176F">
        <w:rPr>
          <w:rFonts w:ascii="Arial" w:hAnsi="Arial" w:cs="Arial"/>
          <w:sz w:val="28"/>
          <w:szCs w:val="28"/>
          <w:lang w:val="ru-RU"/>
        </w:rPr>
        <w:t xml:space="preserve"> совершенство Бога, которое призвано обретаться</w:t>
      </w:r>
      <w:r w:rsidR="008340E6">
        <w:rPr>
          <w:rFonts w:ascii="Arial" w:hAnsi="Arial" w:cs="Arial"/>
          <w:sz w:val="28"/>
          <w:szCs w:val="28"/>
          <w:lang w:val="ru-RU"/>
        </w:rPr>
        <w:t xml:space="preserve"> через </w:t>
      </w:r>
      <w:r w:rsidR="00641E05">
        <w:rPr>
          <w:rFonts w:ascii="Arial" w:hAnsi="Arial" w:cs="Arial"/>
          <w:sz w:val="28"/>
          <w:szCs w:val="28"/>
          <w:lang w:val="ru-RU"/>
        </w:rPr>
        <w:t>исполнение</w:t>
      </w:r>
      <w:r w:rsidR="008340E6">
        <w:rPr>
          <w:rFonts w:ascii="Arial" w:hAnsi="Arial" w:cs="Arial"/>
          <w:sz w:val="28"/>
          <w:szCs w:val="28"/>
          <w:lang w:val="ru-RU"/>
        </w:rPr>
        <w:t xml:space="preserve"> определённых условий</w:t>
      </w:r>
      <w:r w:rsidR="00641E05">
        <w:rPr>
          <w:rFonts w:ascii="Arial" w:hAnsi="Arial" w:cs="Arial"/>
          <w:sz w:val="28"/>
          <w:szCs w:val="28"/>
          <w:lang w:val="ru-RU"/>
        </w:rPr>
        <w:t>…</w:t>
      </w:r>
    </w:p>
    <w:p w14:paraId="259BD0B6" w14:textId="77777777" w:rsidR="00601E3F" w:rsidRDefault="00601E3F" w:rsidP="00AB1754">
      <w:pPr>
        <w:rPr>
          <w:rFonts w:ascii="Arial" w:hAnsi="Arial" w:cs="Arial"/>
          <w:sz w:val="28"/>
          <w:szCs w:val="28"/>
          <w:lang w:val="ru-RU"/>
        </w:rPr>
      </w:pPr>
    </w:p>
    <w:p w14:paraId="29F76F9B" w14:textId="77777777" w:rsidR="0068360D" w:rsidRDefault="0068360D" w:rsidP="00AB1754">
      <w:pPr>
        <w:rPr>
          <w:rFonts w:ascii="Arial" w:hAnsi="Arial" w:cs="Arial"/>
          <w:sz w:val="28"/>
          <w:szCs w:val="28"/>
          <w:lang w:val="ru-RU"/>
        </w:rPr>
      </w:pPr>
    </w:p>
    <w:p w14:paraId="3ED88298" w14:textId="357BBE39" w:rsidR="0068360D" w:rsidRDefault="00901C1D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="001D3AF0">
        <w:rPr>
          <w:rFonts w:ascii="Arial" w:hAnsi="Arial" w:cs="Arial"/>
          <w:i/>
          <w:iCs/>
          <w:sz w:val="28"/>
          <w:szCs w:val="28"/>
          <w:lang w:val="ru-RU"/>
        </w:rPr>
        <w:t xml:space="preserve"> будьте совершенны</w:t>
      </w:r>
      <w:r w:rsidR="005365E5">
        <w:rPr>
          <w:rFonts w:ascii="Arial" w:hAnsi="Arial" w:cs="Arial"/>
          <w:i/>
          <w:iCs/>
          <w:sz w:val="28"/>
          <w:szCs w:val="28"/>
          <w:lang w:val="ru-RU"/>
        </w:rPr>
        <w:t xml:space="preserve">, как совершен Отец </w:t>
      </w:r>
      <w:r w:rsidR="006B6004">
        <w:rPr>
          <w:rFonts w:ascii="Arial" w:hAnsi="Arial" w:cs="Arial"/>
          <w:i/>
          <w:iCs/>
          <w:sz w:val="28"/>
          <w:szCs w:val="28"/>
          <w:lang w:val="ru-RU"/>
        </w:rPr>
        <w:t>в</w:t>
      </w:r>
      <w:r w:rsidR="005365E5">
        <w:rPr>
          <w:rFonts w:ascii="Arial" w:hAnsi="Arial" w:cs="Arial"/>
          <w:i/>
          <w:iCs/>
          <w:sz w:val="28"/>
          <w:szCs w:val="28"/>
          <w:lang w:val="ru-RU"/>
        </w:rPr>
        <w:t>аш Небесный</w:t>
      </w:r>
      <w:r w:rsidR="006B600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B6004">
        <w:rPr>
          <w:rFonts w:ascii="Arial" w:hAnsi="Arial" w:cs="Arial"/>
          <w:sz w:val="28"/>
          <w:szCs w:val="28"/>
          <w:lang w:val="ru-RU"/>
        </w:rPr>
        <w:t>(</w:t>
      </w:r>
      <w:r w:rsidR="00DB549F">
        <w:rPr>
          <w:rFonts w:ascii="Arial" w:hAnsi="Arial" w:cs="Arial"/>
          <w:sz w:val="28"/>
          <w:szCs w:val="28"/>
          <w:u w:val="single"/>
          <w:lang w:val="ru-RU"/>
        </w:rPr>
        <w:t>Мф.5:48</w:t>
      </w:r>
      <w:r w:rsidR="00DB549F">
        <w:rPr>
          <w:rFonts w:ascii="Arial" w:hAnsi="Arial" w:cs="Arial"/>
          <w:sz w:val="28"/>
          <w:szCs w:val="28"/>
          <w:lang w:val="ru-RU"/>
        </w:rPr>
        <w:t>).</w:t>
      </w:r>
    </w:p>
    <w:p w14:paraId="5B404B45" w14:textId="77777777" w:rsidR="00BE7D95" w:rsidRDefault="00BE7D95" w:rsidP="00AB1754">
      <w:pPr>
        <w:rPr>
          <w:rFonts w:ascii="Arial" w:hAnsi="Arial" w:cs="Arial"/>
          <w:sz w:val="28"/>
          <w:szCs w:val="28"/>
          <w:lang w:val="ru-RU"/>
        </w:rPr>
      </w:pPr>
    </w:p>
    <w:p w14:paraId="41980FBF" w14:textId="77777777" w:rsidR="0037417B" w:rsidRDefault="0037417B" w:rsidP="00AB1754">
      <w:pPr>
        <w:rPr>
          <w:rFonts w:ascii="Arial" w:hAnsi="Arial" w:cs="Arial"/>
          <w:sz w:val="28"/>
          <w:szCs w:val="28"/>
          <w:lang w:val="ru-RU"/>
        </w:rPr>
      </w:pPr>
    </w:p>
    <w:p w14:paraId="796A1CDA" w14:textId="75CD33DD" w:rsidR="00BE7D95" w:rsidRDefault="00BE7D95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19679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эталоном совершен</w:t>
      </w:r>
      <w:r w:rsidR="00C718F1">
        <w:rPr>
          <w:rFonts w:ascii="Arial" w:hAnsi="Arial" w:cs="Arial"/>
          <w:sz w:val="28"/>
          <w:szCs w:val="28"/>
          <w:lang w:val="ru-RU"/>
        </w:rPr>
        <w:t>ства для детей Божиих</w:t>
      </w:r>
      <w:r w:rsidR="00E55474">
        <w:rPr>
          <w:rFonts w:ascii="Arial" w:hAnsi="Arial" w:cs="Arial"/>
          <w:sz w:val="28"/>
          <w:szCs w:val="28"/>
          <w:lang w:val="ru-RU"/>
        </w:rPr>
        <w:t>, Небесный Отец представил или делегировал Свою власть в лице Своего Сын</w:t>
      </w:r>
      <w:r w:rsidR="00CC6B63">
        <w:rPr>
          <w:rFonts w:ascii="Arial" w:hAnsi="Arial" w:cs="Arial"/>
          <w:sz w:val="28"/>
          <w:szCs w:val="28"/>
          <w:lang w:val="ru-RU"/>
        </w:rPr>
        <w:t>а. Не Самого Себя</w:t>
      </w:r>
      <w:r w:rsidR="009D62AA">
        <w:rPr>
          <w:rFonts w:ascii="Arial" w:hAnsi="Arial" w:cs="Arial"/>
          <w:sz w:val="28"/>
          <w:szCs w:val="28"/>
          <w:lang w:val="ru-RU"/>
        </w:rPr>
        <w:t xml:space="preserve"> представил</w:t>
      </w:r>
      <w:r w:rsidR="002752D2">
        <w:rPr>
          <w:rFonts w:ascii="Arial" w:hAnsi="Arial" w:cs="Arial"/>
          <w:sz w:val="28"/>
          <w:szCs w:val="28"/>
          <w:lang w:val="ru-RU"/>
        </w:rPr>
        <w:t>, а Он</w:t>
      </w:r>
      <w:r w:rsidR="008665A5">
        <w:rPr>
          <w:rFonts w:ascii="Arial" w:hAnsi="Arial" w:cs="Arial"/>
          <w:sz w:val="28"/>
          <w:szCs w:val="28"/>
          <w:lang w:val="ru-RU"/>
        </w:rPr>
        <w:t>,</w:t>
      </w:r>
      <w:r w:rsidR="002752D2">
        <w:rPr>
          <w:rFonts w:ascii="Arial" w:hAnsi="Arial" w:cs="Arial"/>
          <w:sz w:val="28"/>
          <w:szCs w:val="28"/>
          <w:lang w:val="ru-RU"/>
        </w:rPr>
        <w:t xml:space="preserve"> чтобы поняли</w:t>
      </w:r>
      <w:r w:rsidR="00DD5371">
        <w:rPr>
          <w:rFonts w:ascii="Arial" w:hAnsi="Arial" w:cs="Arial"/>
          <w:sz w:val="28"/>
          <w:szCs w:val="28"/>
          <w:lang w:val="ru-RU"/>
        </w:rPr>
        <w:t xml:space="preserve"> Его </w:t>
      </w:r>
      <w:r w:rsidR="00DD7BE4">
        <w:rPr>
          <w:rFonts w:ascii="Arial" w:hAnsi="Arial" w:cs="Arial"/>
          <w:sz w:val="28"/>
          <w:szCs w:val="28"/>
          <w:lang w:val="ru-RU"/>
        </w:rPr>
        <w:t>совершенство</w:t>
      </w:r>
      <w:r w:rsidR="00DD5371">
        <w:rPr>
          <w:rFonts w:ascii="Arial" w:hAnsi="Arial" w:cs="Arial"/>
          <w:sz w:val="28"/>
          <w:szCs w:val="28"/>
          <w:lang w:val="ru-RU"/>
        </w:rPr>
        <w:t xml:space="preserve">, Он поставил </w:t>
      </w:r>
      <w:r w:rsidR="00DD7BE4">
        <w:rPr>
          <w:rFonts w:ascii="Arial" w:hAnsi="Arial" w:cs="Arial"/>
          <w:sz w:val="28"/>
          <w:szCs w:val="28"/>
          <w:lang w:val="ru-RU"/>
        </w:rPr>
        <w:t>своего Сына, делегировал Его</w:t>
      </w:r>
      <w:r w:rsidR="00D75C2C">
        <w:rPr>
          <w:rFonts w:ascii="Arial" w:hAnsi="Arial" w:cs="Arial"/>
          <w:sz w:val="28"/>
          <w:szCs w:val="28"/>
          <w:lang w:val="ru-RU"/>
        </w:rPr>
        <w:t>, Сын Божий является делегиро</w:t>
      </w:r>
      <w:r w:rsidR="00905983">
        <w:rPr>
          <w:rFonts w:ascii="Arial" w:hAnsi="Arial" w:cs="Arial"/>
          <w:sz w:val="28"/>
          <w:szCs w:val="28"/>
          <w:lang w:val="ru-RU"/>
        </w:rPr>
        <w:t>ванной властью Небесного Отца</w:t>
      </w:r>
      <w:r w:rsidR="009904BC">
        <w:rPr>
          <w:rFonts w:ascii="Arial" w:hAnsi="Arial" w:cs="Arial"/>
          <w:sz w:val="28"/>
          <w:szCs w:val="28"/>
          <w:lang w:val="ru-RU"/>
        </w:rPr>
        <w:t xml:space="preserve">, то есть являлся, когда был в теле </w:t>
      </w:r>
      <w:r w:rsidR="00A2188C">
        <w:rPr>
          <w:rFonts w:ascii="Arial" w:hAnsi="Arial" w:cs="Arial"/>
          <w:sz w:val="28"/>
          <w:szCs w:val="28"/>
          <w:lang w:val="ru-RU"/>
        </w:rPr>
        <w:t xml:space="preserve">здесь </w:t>
      </w:r>
      <w:r w:rsidR="009904BC">
        <w:rPr>
          <w:rFonts w:ascii="Arial" w:hAnsi="Arial" w:cs="Arial"/>
          <w:sz w:val="28"/>
          <w:szCs w:val="28"/>
          <w:lang w:val="ru-RU"/>
        </w:rPr>
        <w:t>на земле</w:t>
      </w:r>
      <w:r w:rsidR="006E3542">
        <w:rPr>
          <w:rFonts w:ascii="Arial" w:hAnsi="Arial" w:cs="Arial"/>
          <w:sz w:val="28"/>
          <w:szCs w:val="28"/>
          <w:lang w:val="ru-RU"/>
        </w:rPr>
        <w:t>.</w:t>
      </w:r>
    </w:p>
    <w:p w14:paraId="2F094417" w14:textId="77777777" w:rsidR="006E3542" w:rsidRDefault="006E3542" w:rsidP="00AB1754">
      <w:pPr>
        <w:rPr>
          <w:rFonts w:ascii="Arial" w:hAnsi="Arial" w:cs="Arial"/>
          <w:sz w:val="28"/>
          <w:szCs w:val="28"/>
          <w:lang w:val="ru-RU"/>
        </w:rPr>
      </w:pPr>
    </w:p>
    <w:p w14:paraId="5D690855" w14:textId="260467B2" w:rsidR="006E3542" w:rsidRDefault="006E3542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закон</w:t>
      </w:r>
      <w:r w:rsidR="00E01449">
        <w:rPr>
          <w:rFonts w:ascii="Arial" w:hAnsi="Arial" w:cs="Arial"/>
          <w:i/>
          <w:iCs/>
          <w:sz w:val="28"/>
          <w:szCs w:val="28"/>
          <w:lang w:val="ru-RU"/>
        </w:rPr>
        <w:t xml:space="preserve"> поставляет первосвященниками человеков</w:t>
      </w:r>
      <w:r w:rsidR="00FC1120">
        <w:rPr>
          <w:rFonts w:ascii="Arial" w:hAnsi="Arial" w:cs="Arial"/>
          <w:i/>
          <w:iCs/>
          <w:sz w:val="28"/>
          <w:szCs w:val="28"/>
          <w:lang w:val="ru-RU"/>
        </w:rPr>
        <w:t>, имеющих немощи; а слово клятвенное, после закона</w:t>
      </w:r>
      <w:r w:rsidR="00457B48">
        <w:rPr>
          <w:rFonts w:ascii="Arial" w:hAnsi="Arial" w:cs="Arial"/>
          <w:i/>
          <w:iCs/>
          <w:sz w:val="28"/>
          <w:szCs w:val="28"/>
          <w:lang w:val="ru-RU"/>
        </w:rPr>
        <w:t xml:space="preserve">, поставило Сына, на веки Совершенного </w:t>
      </w:r>
      <w:r w:rsidR="00457B48">
        <w:rPr>
          <w:rFonts w:ascii="Arial" w:hAnsi="Arial" w:cs="Arial"/>
          <w:sz w:val="28"/>
          <w:szCs w:val="28"/>
          <w:lang w:val="ru-RU"/>
        </w:rPr>
        <w:t>(</w:t>
      </w:r>
      <w:r w:rsidR="00457B48">
        <w:rPr>
          <w:rFonts w:ascii="Arial" w:hAnsi="Arial" w:cs="Arial"/>
          <w:sz w:val="28"/>
          <w:szCs w:val="28"/>
          <w:u w:val="single"/>
          <w:lang w:val="ru-RU"/>
        </w:rPr>
        <w:t>Евр.</w:t>
      </w:r>
      <w:r w:rsidR="003646D3">
        <w:rPr>
          <w:rFonts w:ascii="Arial" w:hAnsi="Arial" w:cs="Arial"/>
          <w:sz w:val="28"/>
          <w:szCs w:val="28"/>
          <w:u w:val="single"/>
          <w:lang w:val="ru-RU"/>
        </w:rPr>
        <w:t>7:28</w:t>
      </w:r>
      <w:r w:rsidR="003646D3">
        <w:rPr>
          <w:rFonts w:ascii="Arial" w:hAnsi="Arial" w:cs="Arial"/>
          <w:sz w:val="28"/>
          <w:szCs w:val="28"/>
          <w:lang w:val="ru-RU"/>
        </w:rPr>
        <w:t>).</w:t>
      </w:r>
    </w:p>
    <w:p w14:paraId="1E42E9AF" w14:textId="77777777" w:rsidR="0037417B" w:rsidRDefault="0037417B" w:rsidP="00AB1754">
      <w:pPr>
        <w:rPr>
          <w:rFonts w:ascii="Arial" w:hAnsi="Arial" w:cs="Arial"/>
          <w:sz w:val="28"/>
          <w:szCs w:val="28"/>
          <w:lang w:val="ru-RU"/>
        </w:rPr>
      </w:pPr>
    </w:p>
    <w:p w14:paraId="1F1F196C" w14:textId="77777777" w:rsidR="00DC45BE" w:rsidRDefault="00DC45BE" w:rsidP="00AB1754">
      <w:pPr>
        <w:rPr>
          <w:rFonts w:ascii="Arial" w:hAnsi="Arial" w:cs="Arial"/>
          <w:sz w:val="28"/>
          <w:szCs w:val="28"/>
          <w:lang w:val="ru-RU"/>
        </w:rPr>
      </w:pPr>
    </w:p>
    <w:p w14:paraId="6BC74F1D" w14:textId="49CBDC12" w:rsidR="000218D6" w:rsidRDefault="00DC45BE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</w:t>
      </w:r>
      <w:r w:rsidR="00E965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Сын – совершенный</w:t>
      </w:r>
      <w:r w:rsidR="00E96534">
        <w:rPr>
          <w:rFonts w:ascii="Arial" w:hAnsi="Arial" w:cs="Arial"/>
          <w:sz w:val="28"/>
          <w:szCs w:val="28"/>
          <w:lang w:val="ru-RU"/>
        </w:rPr>
        <w:t>, потому что представляет</w:t>
      </w:r>
      <w:r w:rsidR="00903F58">
        <w:rPr>
          <w:rFonts w:ascii="Arial" w:hAnsi="Arial" w:cs="Arial"/>
          <w:sz w:val="28"/>
          <w:szCs w:val="28"/>
          <w:lang w:val="ru-RU"/>
        </w:rPr>
        <w:t xml:space="preserve"> совершенство Отца. </w:t>
      </w:r>
      <w:r w:rsidR="00043653">
        <w:rPr>
          <w:rFonts w:ascii="Arial" w:hAnsi="Arial" w:cs="Arial"/>
          <w:sz w:val="28"/>
          <w:szCs w:val="28"/>
          <w:lang w:val="ru-RU"/>
        </w:rPr>
        <w:t xml:space="preserve">Но </w:t>
      </w:r>
      <w:r w:rsidR="001566D7">
        <w:rPr>
          <w:rFonts w:ascii="Arial" w:hAnsi="Arial" w:cs="Arial"/>
          <w:sz w:val="28"/>
          <w:szCs w:val="28"/>
          <w:lang w:val="ru-RU"/>
        </w:rPr>
        <w:t>д</w:t>
      </w:r>
      <w:r w:rsidR="00903F58">
        <w:rPr>
          <w:rFonts w:ascii="Arial" w:hAnsi="Arial" w:cs="Arial"/>
          <w:sz w:val="28"/>
          <w:szCs w:val="28"/>
          <w:lang w:val="ru-RU"/>
        </w:rPr>
        <w:t>алее</w:t>
      </w:r>
      <w:r w:rsidR="002B1316">
        <w:rPr>
          <w:rFonts w:ascii="Arial" w:hAnsi="Arial" w:cs="Arial"/>
          <w:sz w:val="28"/>
          <w:szCs w:val="28"/>
          <w:lang w:val="ru-RU"/>
        </w:rPr>
        <w:t xml:space="preserve"> самое удивительное </w:t>
      </w:r>
      <w:r w:rsidR="00ED59AC">
        <w:rPr>
          <w:rFonts w:ascii="Arial" w:hAnsi="Arial" w:cs="Arial"/>
          <w:sz w:val="28"/>
          <w:szCs w:val="28"/>
          <w:lang w:val="ru-RU"/>
        </w:rPr>
        <w:t xml:space="preserve">для нас </w:t>
      </w:r>
      <w:r w:rsidR="003B3159">
        <w:rPr>
          <w:rFonts w:ascii="Arial" w:hAnsi="Arial" w:cs="Arial"/>
          <w:sz w:val="28"/>
          <w:szCs w:val="28"/>
          <w:lang w:val="ru-RU"/>
        </w:rPr>
        <w:t>то</w:t>
      </w:r>
      <w:r w:rsidR="000F1B7B">
        <w:rPr>
          <w:rFonts w:ascii="Arial" w:hAnsi="Arial" w:cs="Arial"/>
          <w:sz w:val="28"/>
          <w:szCs w:val="28"/>
          <w:lang w:val="ru-RU"/>
        </w:rPr>
        <w:t>,</w:t>
      </w:r>
      <w:r w:rsidR="003B3159">
        <w:rPr>
          <w:rFonts w:ascii="Arial" w:hAnsi="Arial" w:cs="Arial"/>
          <w:sz w:val="28"/>
          <w:szCs w:val="28"/>
          <w:lang w:val="ru-RU"/>
        </w:rPr>
        <w:t xml:space="preserve"> </w:t>
      </w:r>
      <w:r w:rsidR="00AA0B8D">
        <w:rPr>
          <w:rFonts w:ascii="Arial" w:hAnsi="Arial" w:cs="Arial"/>
          <w:sz w:val="28"/>
          <w:szCs w:val="28"/>
          <w:lang w:val="ru-RU"/>
        </w:rPr>
        <w:t>что, по</w:t>
      </w:r>
      <w:r w:rsidR="003B3159">
        <w:rPr>
          <w:rFonts w:ascii="Arial" w:hAnsi="Arial" w:cs="Arial"/>
          <w:sz w:val="28"/>
          <w:szCs w:val="28"/>
          <w:lang w:val="ru-RU"/>
        </w:rPr>
        <w:t xml:space="preserve"> </w:t>
      </w:r>
      <w:r w:rsidR="000218D6">
        <w:rPr>
          <w:rFonts w:ascii="Arial" w:hAnsi="Arial" w:cs="Arial"/>
          <w:sz w:val="28"/>
          <w:szCs w:val="28"/>
          <w:lang w:val="ru-RU"/>
        </w:rPr>
        <w:t>повелению Своего Отца</w:t>
      </w:r>
      <w:r w:rsidR="009063FB">
        <w:rPr>
          <w:rFonts w:ascii="Arial" w:hAnsi="Arial" w:cs="Arial"/>
          <w:sz w:val="28"/>
          <w:szCs w:val="28"/>
          <w:lang w:val="ru-RU"/>
        </w:rPr>
        <w:t>,</w:t>
      </w:r>
      <w:r w:rsidR="000218D6">
        <w:rPr>
          <w:rFonts w:ascii="Arial" w:hAnsi="Arial" w:cs="Arial"/>
          <w:sz w:val="28"/>
          <w:szCs w:val="28"/>
          <w:lang w:val="ru-RU"/>
        </w:rPr>
        <w:t xml:space="preserve"> Сын Божий </w:t>
      </w:r>
      <w:r w:rsidR="00400CEB">
        <w:rPr>
          <w:rFonts w:ascii="Arial" w:hAnsi="Arial" w:cs="Arial"/>
          <w:sz w:val="28"/>
          <w:szCs w:val="28"/>
          <w:lang w:val="ru-RU"/>
        </w:rPr>
        <w:t xml:space="preserve">в Свою очередь </w:t>
      </w:r>
      <w:r w:rsidR="000218D6">
        <w:rPr>
          <w:rFonts w:ascii="Arial" w:hAnsi="Arial" w:cs="Arial"/>
          <w:sz w:val="28"/>
          <w:szCs w:val="28"/>
          <w:lang w:val="ru-RU"/>
        </w:rPr>
        <w:t>делегировал власть Своего Отца, Своим Апостолам.</w:t>
      </w:r>
    </w:p>
    <w:p w14:paraId="25E39CC4" w14:textId="77777777" w:rsidR="000A03B5" w:rsidRDefault="000A03B5" w:rsidP="00AB1754">
      <w:pPr>
        <w:rPr>
          <w:rFonts w:ascii="Arial" w:hAnsi="Arial" w:cs="Arial"/>
          <w:sz w:val="28"/>
          <w:szCs w:val="28"/>
          <w:lang w:val="ru-RU"/>
        </w:rPr>
      </w:pPr>
    </w:p>
    <w:p w14:paraId="6114626A" w14:textId="77777777" w:rsidR="0037417B" w:rsidRDefault="0037417B" w:rsidP="00AB1754">
      <w:pPr>
        <w:rPr>
          <w:rFonts w:ascii="Arial" w:hAnsi="Arial" w:cs="Arial"/>
          <w:sz w:val="28"/>
          <w:szCs w:val="28"/>
          <w:lang w:val="ru-RU"/>
        </w:rPr>
      </w:pPr>
    </w:p>
    <w:p w14:paraId="6B6C2C49" w14:textId="4C8A9D16" w:rsidR="000A03B5" w:rsidRDefault="000A03B5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Иисус же сказал им</w:t>
      </w:r>
      <w:r w:rsidR="0000361A">
        <w:rPr>
          <w:rFonts w:ascii="Arial" w:hAnsi="Arial" w:cs="Arial"/>
          <w:i/>
          <w:iCs/>
          <w:sz w:val="28"/>
          <w:szCs w:val="28"/>
          <w:lang w:val="ru-RU"/>
        </w:rPr>
        <w:t xml:space="preserve"> вторично: мир вам! </w:t>
      </w:r>
      <w:r w:rsidR="000C4413">
        <w:rPr>
          <w:rFonts w:ascii="Arial" w:hAnsi="Arial" w:cs="Arial"/>
          <w:i/>
          <w:iCs/>
          <w:sz w:val="28"/>
          <w:szCs w:val="28"/>
          <w:lang w:val="ru-RU"/>
        </w:rPr>
        <w:t>Как послал Меня Отец, так и Я посылаю</w:t>
      </w:r>
      <w:r w:rsidR="00307623">
        <w:rPr>
          <w:rFonts w:ascii="Arial" w:hAnsi="Arial" w:cs="Arial"/>
          <w:i/>
          <w:iCs/>
          <w:sz w:val="28"/>
          <w:szCs w:val="28"/>
          <w:lang w:val="ru-RU"/>
        </w:rPr>
        <w:t xml:space="preserve"> вас. Сказав это, дунул</w:t>
      </w:r>
      <w:r w:rsidR="00AF6C39">
        <w:rPr>
          <w:rFonts w:ascii="Arial" w:hAnsi="Arial" w:cs="Arial"/>
          <w:i/>
          <w:iCs/>
          <w:sz w:val="28"/>
          <w:szCs w:val="28"/>
          <w:lang w:val="ru-RU"/>
        </w:rPr>
        <w:t>, и говорит им примите Духа Святого</w:t>
      </w:r>
      <w:r w:rsidR="00FD4874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</w:t>
      </w:r>
      <w:r w:rsidR="007052FC">
        <w:rPr>
          <w:rFonts w:ascii="Arial" w:hAnsi="Arial" w:cs="Arial"/>
          <w:i/>
          <w:iCs/>
          <w:sz w:val="28"/>
          <w:szCs w:val="28"/>
          <w:lang w:val="ru-RU"/>
        </w:rPr>
        <w:t xml:space="preserve">, тому простятся; на ком оставите, на том останутся </w:t>
      </w:r>
      <w:r w:rsidR="005D370E"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  <w:r w:rsidR="00BA519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031B7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A519D">
        <w:rPr>
          <w:rFonts w:ascii="Arial" w:hAnsi="Arial" w:cs="Arial"/>
          <w:sz w:val="28"/>
          <w:szCs w:val="28"/>
          <w:lang w:val="ru-RU"/>
        </w:rPr>
        <w:t>(</w:t>
      </w:r>
      <w:r w:rsidR="00B6616A">
        <w:rPr>
          <w:rFonts w:ascii="Arial" w:hAnsi="Arial" w:cs="Arial"/>
          <w:sz w:val="28"/>
          <w:szCs w:val="28"/>
          <w:u w:val="single"/>
          <w:lang w:val="ru-RU"/>
        </w:rPr>
        <w:t>Ин</w:t>
      </w:r>
      <w:r w:rsidR="00031B77"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="00B6616A">
        <w:rPr>
          <w:rFonts w:ascii="Arial" w:hAnsi="Arial" w:cs="Arial"/>
          <w:sz w:val="28"/>
          <w:szCs w:val="28"/>
          <w:u w:val="single"/>
          <w:lang w:val="ru-RU"/>
        </w:rPr>
        <w:t>20:21</w:t>
      </w:r>
      <w:r w:rsidR="005D370E">
        <w:rPr>
          <w:rFonts w:ascii="Arial" w:hAnsi="Arial" w:cs="Arial"/>
          <w:sz w:val="28"/>
          <w:szCs w:val="28"/>
          <w:u w:val="single"/>
          <w:lang w:val="ru-RU"/>
        </w:rPr>
        <w:t>-23</w:t>
      </w:r>
      <w:r w:rsidR="005D370E">
        <w:rPr>
          <w:rFonts w:ascii="Arial" w:hAnsi="Arial" w:cs="Arial"/>
          <w:sz w:val="28"/>
          <w:szCs w:val="28"/>
          <w:lang w:val="ru-RU"/>
        </w:rPr>
        <w:t>).</w:t>
      </w:r>
    </w:p>
    <w:p w14:paraId="6CD381C8" w14:textId="77777777" w:rsidR="00EA7439" w:rsidRDefault="00EA7439" w:rsidP="00AB1754">
      <w:pPr>
        <w:rPr>
          <w:rFonts w:ascii="Arial" w:hAnsi="Arial" w:cs="Arial"/>
          <w:sz w:val="28"/>
          <w:szCs w:val="28"/>
          <w:lang w:val="ru-RU"/>
        </w:rPr>
      </w:pPr>
    </w:p>
    <w:p w14:paraId="1A7366F4" w14:textId="47D37676" w:rsidR="00435FE0" w:rsidRDefault="00EA7439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Исти</w:t>
      </w:r>
      <w:r w:rsidR="00012429">
        <w:rPr>
          <w:rFonts w:ascii="Arial" w:hAnsi="Arial" w:cs="Arial"/>
          <w:i/>
          <w:iCs/>
          <w:sz w:val="28"/>
          <w:szCs w:val="28"/>
          <w:lang w:val="ru-RU"/>
        </w:rPr>
        <w:t>нно, истинно говорю вам: принимающий того</w:t>
      </w:r>
      <w:r w:rsidR="00B345C1">
        <w:rPr>
          <w:rFonts w:ascii="Arial" w:hAnsi="Arial" w:cs="Arial"/>
          <w:i/>
          <w:iCs/>
          <w:sz w:val="28"/>
          <w:szCs w:val="28"/>
          <w:lang w:val="ru-RU"/>
        </w:rPr>
        <w:t>, кого Я пошлю, Меня принимает</w:t>
      </w:r>
      <w:r w:rsidR="00D74257">
        <w:rPr>
          <w:rFonts w:ascii="Arial" w:hAnsi="Arial" w:cs="Arial"/>
          <w:i/>
          <w:iCs/>
          <w:sz w:val="28"/>
          <w:szCs w:val="28"/>
          <w:lang w:val="ru-RU"/>
        </w:rPr>
        <w:t>; а принимающий Меня принимает Пославшего</w:t>
      </w:r>
      <w:r w:rsidR="003B6B3E">
        <w:rPr>
          <w:rFonts w:ascii="Arial" w:hAnsi="Arial" w:cs="Arial"/>
          <w:i/>
          <w:iCs/>
          <w:sz w:val="28"/>
          <w:szCs w:val="28"/>
          <w:lang w:val="ru-RU"/>
        </w:rPr>
        <w:t xml:space="preserve"> Меня </w:t>
      </w:r>
      <w:r w:rsidR="003B6B3E">
        <w:rPr>
          <w:rFonts w:ascii="Arial" w:hAnsi="Arial" w:cs="Arial"/>
          <w:sz w:val="28"/>
          <w:szCs w:val="28"/>
          <w:lang w:val="ru-RU"/>
        </w:rPr>
        <w:t>(</w:t>
      </w:r>
      <w:r w:rsidR="003B6B3E">
        <w:rPr>
          <w:rFonts w:ascii="Arial" w:hAnsi="Arial" w:cs="Arial"/>
          <w:sz w:val="28"/>
          <w:szCs w:val="28"/>
          <w:u w:val="single"/>
          <w:lang w:val="ru-RU"/>
        </w:rPr>
        <w:t>Ин</w:t>
      </w:r>
      <w:r w:rsidR="00E32464"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="00460366">
        <w:rPr>
          <w:rFonts w:ascii="Arial" w:hAnsi="Arial" w:cs="Arial"/>
          <w:sz w:val="28"/>
          <w:szCs w:val="28"/>
          <w:u w:val="single"/>
          <w:lang w:val="ru-RU"/>
        </w:rPr>
        <w:t>13:20</w:t>
      </w:r>
      <w:r w:rsidR="00460366">
        <w:rPr>
          <w:rFonts w:ascii="Arial" w:hAnsi="Arial" w:cs="Arial"/>
          <w:sz w:val="28"/>
          <w:szCs w:val="28"/>
          <w:lang w:val="ru-RU"/>
        </w:rPr>
        <w:t>).</w:t>
      </w:r>
    </w:p>
    <w:p w14:paraId="2FF8EB26" w14:textId="77777777" w:rsidR="00394649" w:rsidRDefault="00394649" w:rsidP="00AB1754">
      <w:pPr>
        <w:rPr>
          <w:rFonts w:ascii="Arial" w:hAnsi="Arial" w:cs="Arial"/>
          <w:sz w:val="28"/>
          <w:szCs w:val="28"/>
          <w:lang w:val="ru-RU"/>
        </w:rPr>
      </w:pPr>
    </w:p>
    <w:p w14:paraId="297B0DF6" w14:textId="77777777" w:rsidR="004F5119" w:rsidRDefault="004F5119" w:rsidP="00AB1754">
      <w:pPr>
        <w:rPr>
          <w:rFonts w:ascii="Arial" w:hAnsi="Arial" w:cs="Arial"/>
          <w:sz w:val="28"/>
          <w:szCs w:val="28"/>
          <w:lang w:val="ru-RU"/>
        </w:rPr>
      </w:pPr>
    </w:p>
    <w:p w14:paraId="367A4DB6" w14:textId="4712502A" w:rsidR="00606407" w:rsidRDefault="00394649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="00BD273A">
        <w:rPr>
          <w:rFonts w:ascii="Arial" w:hAnsi="Arial" w:cs="Arial"/>
          <w:sz w:val="28"/>
          <w:szCs w:val="28"/>
          <w:lang w:val="ru-RU"/>
        </w:rPr>
        <w:t xml:space="preserve">Церкви </w:t>
      </w:r>
      <w:r w:rsidR="00D165B7">
        <w:rPr>
          <w:rFonts w:ascii="Arial" w:hAnsi="Arial" w:cs="Arial"/>
          <w:sz w:val="28"/>
          <w:szCs w:val="28"/>
          <w:lang w:val="ru-RU"/>
        </w:rPr>
        <w:t>пятигранное служение Апостолы, пророки, учители</w:t>
      </w:r>
      <w:r w:rsidR="008838B5">
        <w:rPr>
          <w:rFonts w:ascii="Arial" w:hAnsi="Arial" w:cs="Arial"/>
          <w:sz w:val="28"/>
          <w:szCs w:val="28"/>
          <w:lang w:val="ru-RU"/>
        </w:rPr>
        <w:t>, Евангелисты, пастыри</w:t>
      </w:r>
      <w:r w:rsidR="00983CA7">
        <w:rPr>
          <w:rFonts w:ascii="Arial" w:hAnsi="Arial" w:cs="Arial"/>
          <w:sz w:val="28"/>
          <w:szCs w:val="28"/>
          <w:lang w:val="ru-RU"/>
        </w:rPr>
        <w:t xml:space="preserve"> представляют Божественную власть</w:t>
      </w:r>
      <w:r w:rsidR="00A71A88">
        <w:rPr>
          <w:rFonts w:ascii="Arial" w:hAnsi="Arial" w:cs="Arial"/>
          <w:sz w:val="28"/>
          <w:szCs w:val="28"/>
          <w:lang w:val="ru-RU"/>
        </w:rPr>
        <w:t>, делегированную Божественную власть</w:t>
      </w:r>
      <w:r w:rsidR="00E57627">
        <w:rPr>
          <w:rFonts w:ascii="Arial" w:hAnsi="Arial" w:cs="Arial"/>
          <w:sz w:val="28"/>
          <w:szCs w:val="28"/>
          <w:lang w:val="ru-RU"/>
        </w:rPr>
        <w:t xml:space="preserve">, которая призвана представлять </w:t>
      </w:r>
      <w:r w:rsidR="00EC3E74">
        <w:rPr>
          <w:rFonts w:ascii="Arial" w:hAnsi="Arial" w:cs="Arial"/>
          <w:sz w:val="28"/>
          <w:szCs w:val="28"/>
          <w:lang w:val="ru-RU"/>
        </w:rPr>
        <w:t xml:space="preserve">эту власть и когда человек её </w:t>
      </w:r>
      <w:r w:rsidR="001D39A8">
        <w:rPr>
          <w:rFonts w:ascii="Arial" w:hAnsi="Arial" w:cs="Arial"/>
          <w:sz w:val="28"/>
          <w:szCs w:val="28"/>
          <w:lang w:val="ru-RU"/>
        </w:rPr>
        <w:t>правильно</w:t>
      </w:r>
      <w:r w:rsidR="00EC3E74">
        <w:rPr>
          <w:rFonts w:ascii="Arial" w:hAnsi="Arial" w:cs="Arial"/>
          <w:sz w:val="28"/>
          <w:szCs w:val="28"/>
          <w:lang w:val="ru-RU"/>
        </w:rPr>
        <w:t xml:space="preserve"> прин</w:t>
      </w:r>
      <w:r w:rsidR="001D39A8">
        <w:rPr>
          <w:rFonts w:ascii="Arial" w:hAnsi="Arial" w:cs="Arial"/>
          <w:sz w:val="28"/>
          <w:szCs w:val="28"/>
          <w:lang w:val="ru-RU"/>
        </w:rPr>
        <w:t>имает, правильно на неё смотрит</w:t>
      </w:r>
      <w:r w:rsidR="00465722">
        <w:rPr>
          <w:rFonts w:ascii="Arial" w:hAnsi="Arial" w:cs="Arial"/>
          <w:sz w:val="28"/>
          <w:szCs w:val="28"/>
          <w:lang w:val="ru-RU"/>
        </w:rPr>
        <w:t xml:space="preserve">, то он таким образом </w:t>
      </w:r>
      <w:r w:rsidR="00A66197">
        <w:rPr>
          <w:rFonts w:ascii="Arial" w:hAnsi="Arial" w:cs="Arial"/>
          <w:sz w:val="28"/>
          <w:szCs w:val="28"/>
          <w:lang w:val="ru-RU"/>
        </w:rPr>
        <w:t>со</w:t>
      </w:r>
      <w:r w:rsidR="0016643C">
        <w:rPr>
          <w:rFonts w:ascii="Arial" w:hAnsi="Arial" w:cs="Arial"/>
          <w:sz w:val="28"/>
          <w:szCs w:val="28"/>
          <w:lang w:val="ru-RU"/>
        </w:rPr>
        <w:t>прикасается</w:t>
      </w:r>
      <w:r w:rsidR="00112576">
        <w:rPr>
          <w:rFonts w:ascii="Arial" w:hAnsi="Arial" w:cs="Arial"/>
          <w:sz w:val="28"/>
          <w:szCs w:val="28"/>
          <w:lang w:val="ru-RU"/>
        </w:rPr>
        <w:t xml:space="preserve"> с ней</w:t>
      </w:r>
      <w:r w:rsidR="0016643C">
        <w:rPr>
          <w:rFonts w:ascii="Arial" w:hAnsi="Arial" w:cs="Arial"/>
          <w:sz w:val="28"/>
          <w:szCs w:val="28"/>
          <w:lang w:val="ru-RU"/>
        </w:rPr>
        <w:t xml:space="preserve">, </w:t>
      </w:r>
      <w:r w:rsidR="00A66197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16643C">
        <w:rPr>
          <w:rFonts w:ascii="Arial" w:hAnsi="Arial" w:cs="Arial"/>
          <w:sz w:val="28"/>
          <w:szCs w:val="28"/>
          <w:lang w:val="ru-RU"/>
        </w:rPr>
        <w:t>как этало</w:t>
      </w:r>
      <w:r w:rsidR="00B22BCE">
        <w:rPr>
          <w:rFonts w:ascii="Arial" w:hAnsi="Arial" w:cs="Arial"/>
          <w:sz w:val="28"/>
          <w:szCs w:val="28"/>
          <w:lang w:val="ru-RU"/>
        </w:rPr>
        <w:t>н</w:t>
      </w:r>
      <w:r w:rsidR="0016643C">
        <w:rPr>
          <w:rFonts w:ascii="Arial" w:hAnsi="Arial" w:cs="Arial"/>
          <w:sz w:val="28"/>
          <w:szCs w:val="28"/>
          <w:lang w:val="ru-RU"/>
        </w:rPr>
        <w:t xml:space="preserve"> </w:t>
      </w:r>
      <w:r w:rsidR="003A7A93">
        <w:rPr>
          <w:rFonts w:ascii="Arial" w:hAnsi="Arial" w:cs="Arial"/>
          <w:sz w:val="28"/>
          <w:szCs w:val="28"/>
          <w:lang w:val="ru-RU"/>
        </w:rPr>
        <w:t>–</w:t>
      </w:r>
      <w:r w:rsidR="0016643C">
        <w:rPr>
          <w:rFonts w:ascii="Arial" w:hAnsi="Arial" w:cs="Arial"/>
          <w:sz w:val="28"/>
          <w:szCs w:val="28"/>
          <w:lang w:val="ru-RU"/>
        </w:rPr>
        <w:t xml:space="preserve"> подчинение</w:t>
      </w:r>
      <w:r w:rsidR="001D39A8">
        <w:rPr>
          <w:rFonts w:ascii="Arial" w:hAnsi="Arial" w:cs="Arial"/>
          <w:sz w:val="28"/>
          <w:szCs w:val="28"/>
          <w:lang w:val="ru-RU"/>
        </w:rPr>
        <w:t xml:space="preserve"> </w:t>
      </w:r>
      <w:r w:rsidR="00B22BCE">
        <w:rPr>
          <w:rFonts w:ascii="Arial" w:hAnsi="Arial" w:cs="Arial"/>
          <w:sz w:val="28"/>
          <w:szCs w:val="28"/>
          <w:lang w:val="ru-RU"/>
        </w:rPr>
        <w:t>наше</w:t>
      </w:r>
      <w:r w:rsidR="00EE6CC8">
        <w:rPr>
          <w:rFonts w:ascii="Arial" w:hAnsi="Arial" w:cs="Arial"/>
          <w:sz w:val="28"/>
          <w:szCs w:val="28"/>
          <w:lang w:val="ru-RU"/>
        </w:rPr>
        <w:t>. А посем</w:t>
      </w:r>
      <w:r w:rsidR="00606407">
        <w:rPr>
          <w:rFonts w:ascii="Arial" w:hAnsi="Arial" w:cs="Arial"/>
          <w:sz w:val="28"/>
          <w:szCs w:val="28"/>
          <w:lang w:val="ru-RU"/>
        </w:rPr>
        <w:t>у:</w:t>
      </w:r>
    </w:p>
    <w:p w14:paraId="3F1EA34A" w14:textId="77777777" w:rsidR="00002846" w:rsidRDefault="00002846" w:rsidP="00AB1754">
      <w:pPr>
        <w:rPr>
          <w:rFonts w:ascii="Arial" w:hAnsi="Arial" w:cs="Arial"/>
          <w:sz w:val="28"/>
          <w:szCs w:val="28"/>
          <w:lang w:val="ru-RU"/>
        </w:rPr>
      </w:pPr>
    </w:p>
    <w:p w14:paraId="75233CBE" w14:textId="4265313C" w:rsidR="00394649" w:rsidRDefault="00606407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="00896E06">
        <w:rPr>
          <w:rFonts w:ascii="Arial" w:hAnsi="Arial" w:cs="Arial"/>
          <w:b/>
          <w:bCs/>
          <w:sz w:val="28"/>
          <w:szCs w:val="28"/>
          <w:lang w:val="ru-RU"/>
        </w:rPr>
        <w:t>Первое условие,</w:t>
      </w:r>
      <w:r w:rsidR="00896E06">
        <w:rPr>
          <w:rFonts w:ascii="Arial" w:hAnsi="Arial" w:cs="Arial"/>
          <w:sz w:val="28"/>
          <w:szCs w:val="28"/>
          <w:lang w:val="ru-RU"/>
        </w:rPr>
        <w:t xml:space="preserve"> на пути к </w:t>
      </w:r>
      <w:r w:rsidR="007D096C">
        <w:rPr>
          <w:rFonts w:ascii="Arial" w:hAnsi="Arial" w:cs="Arial"/>
          <w:sz w:val="28"/>
          <w:szCs w:val="28"/>
          <w:lang w:val="ru-RU"/>
        </w:rPr>
        <w:t>совершенству – это признание над собою делегированной власти Бога</w:t>
      </w:r>
      <w:r w:rsidR="00002846">
        <w:rPr>
          <w:rFonts w:ascii="Arial" w:hAnsi="Arial" w:cs="Arial"/>
          <w:sz w:val="28"/>
          <w:szCs w:val="28"/>
          <w:lang w:val="ru-RU"/>
        </w:rPr>
        <w:t>.</w:t>
      </w:r>
    </w:p>
    <w:p w14:paraId="4FF43ED0" w14:textId="2E316F91" w:rsidR="00F74DA0" w:rsidRPr="002B1316" w:rsidRDefault="00F74DA0" w:rsidP="00AB1754">
      <w:pPr>
        <w:rPr>
          <w:rFonts w:ascii="Arial" w:hAnsi="Arial" w:cs="Arial"/>
          <w:sz w:val="28"/>
          <w:szCs w:val="28"/>
          <w:lang w:val="ru-RU"/>
        </w:rPr>
      </w:pPr>
    </w:p>
    <w:p w14:paraId="3A637380" w14:textId="77777777" w:rsidR="00ED7F0F" w:rsidRDefault="00ED7F0F" w:rsidP="00AB1754">
      <w:pPr>
        <w:rPr>
          <w:rFonts w:ascii="Arial" w:hAnsi="Arial" w:cs="Arial"/>
          <w:sz w:val="28"/>
          <w:szCs w:val="28"/>
          <w:lang w:val="ru-RU"/>
        </w:rPr>
      </w:pPr>
    </w:p>
    <w:p w14:paraId="0DFBDA99" w14:textId="6ADA494F" w:rsidR="006478DF" w:rsidRDefault="00F60209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Он</w:t>
      </w:r>
      <w:r w:rsidR="00FA06C1">
        <w:rPr>
          <w:rFonts w:ascii="Arial" w:hAnsi="Arial" w:cs="Arial"/>
          <w:i/>
          <w:iCs/>
          <w:sz w:val="28"/>
          <w:szCs w:val="28"/>
          <w:lang w:val="ru-RU"/>
        </w:rPr>
        <w:t xml:space="preserve"> поставил одних Апостолами, других пророками, иных Евангелистами, иных пастырями и учителями</w:t>
      </w:r>
      <w:r w:rsidR="007C4173">
        <w:rPr>
          <w:rFonts w:ascii="Arial" w:hAnsi="Arial" w:cs="Arial"/>
          <w:i/>
          <w:iCs/>
          <w:sz w:val="28"/>
          <w:szCs w:val="28"/>
          <w:lang w:val="ru-RU"/>
        </w:rPr>
        <w:t>, к совершению святых, на дело служения</w:t>
      </w:r>
      <w:r w:rsidR="00BB44E7">
        <w:rPr>
          <w:rFonts w:ascii="Arial" w:hAnsi="Arial" w:cs="Arial"/>
          <w:i/>
          <w:iCs/>
          <w:sz w:val="28"/>
          <w:szCs w:val="28"/>
          <w:lang w:val="ru-RU"/>
        </w:rPr>
        <w:t>, для созидания Тела Христова. Д</w:t>
      </w:r>
      <w:r w:rsidR="00E53BAB">
        <w:rPr>
          <w:rFonts w:ascii="Arial" w:hAnsi="Arial" w:cs="Arial"/>
          <w:i/>
          <w:iCs/>
          <w:sz w:val="28"/>
          <w:szCs w:val="28"/>
          <w:lang w:val="ru-RU"/>
        </w:rPr>
        <w:t>абы мы не были более младенцами, колеблющимися и увлекающимися всяким ветром</w:t>
      </w:r>
      <w:r w:rsidR="00761F2A">
        <w:rPr>
          <w:rFonts w:ascii="Arial" w:hAnsi="Arial" w:cs="Arial"/>
          <w:i/>
          <w:iCs/>
          <w:sz w:val="28"/>
          <w:szCs w:val="28"/>
          <w:lang w:val="ru-RU"/>
        </w:rPr>
        <w:t xml:space="preserve"> учения по лукавству человеков, по хитрому искусству обольщения </w:t>
      </w:r>
      <w:r w:rsidR="00761F2A">
        <w:rPr>
          <w:rFonts w:ascii="Arial" w:hAnsi="Arial" w:cs="Arial"/>
          <w:sz w:val="28"/>
          <w:szCs w:val="28"/>
          <w:lang w:val="ru-RU"/>
        </w:rPr>
        <w:t>(</w:t>
      </w:r>
      <w:r w:rsidR="00761F2A">
        <w:rPr>
          <w:rFonts w:ascii="Arial" w:hAnsi="Arial" w:cs="Arial"/>
          <w:sz w:val="28"/>
          <w:szCs w:val="28"/>
          <w:u w:val="single"/>
          <w:lang w:val="ru-RU"/>
        </w:rPr>
        <w:t>Еф.</w:t>
      </w:r>
      <w:r w:rsidR="006478DF">
        <w:rPr>
          <w:rFonts w:ascii="Arial" w:hAnsi="Arial" w:cs="Arial"/>
          <w:sz w:val="28"/>
          <w:szCs w:val="28"/>
          <w:u w:val="single"/>
          <w:lang w:val="ru-RU"/>
        </w:rPr>
        <w:t>4:11-14</w:t>
      </w:r>
      <w:r w:rsidR="006478DF">
        <w:rPr>
          <w:rFonts w:ascii="Arial" w:hAnsi="Arial" w:cs="Arial"/>
          <w:sz w:val="28"/>
          <w:szCs w:val="28"/>
          <w:lang w:val="ru-RU"/>
        </w:rPr>
        <w:t>).</w:t>
      </w:r>
    </w:p>
    <w:p w14:paraId="72332A16" w14:textId="77777777" w:rsidR="00FF0115" w:rsidRDefault="00FF0115" w:rsidP="00AB1754">
      <w:pPr>
        <w:rPr>
          <w:rFonts w:ascii="Arial" w:hAnsi="Arial" w:cs="Arial"/>
          <w:sz w:val="28"/>
          <w:szCs w:val="28"/>
          <w:lang w:val="ru-RU"/>
        </w:rPr>
      </w:pPr>
    </w:p>
    <w:p w14:paraId="331DF7E1" w14:textId="77777777" w:rsidR="00057C0F" w:rsidRDefault="00057C0F" w:rsidP="00AB1754">
      <w:pPr>
        <w:rPr>
          <w:rFonts w:ascii="Arial" w:hAnsi="Arial" w:cs="Arial"/>
          <w:sz w:val="28"/>
          <w:szCs w:val="28"/>
          <w:lang w:val="ru-RU"/>
        </w:rPr>
      </w:pPr>
    </w:p>
    <w:p w14:paraId="5B6C40E7" w14:textId="77777777" w:rsidR="0046148A" w:rsidRDefault="00057C0F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иных</w:t>
      </w:r>
      <w:r w:rsidR="004A471B">
        <w:rPr>
          <w:rFonts w:ascii="Arial" w:hAnsi="Arial" w:cs="Arial"/>
          <w:i/>
          <w:iCs/>
          <w:sz w:val="28"/>
          <w:szCs w:val="28"/>
          <w:lang w:val="ru-RU"/>
        </w:rPr>
        <w:t xml:space="preserve"> Бог поставил в Церкви, во-первых</w:t>
      </w:r>
      <w:r w:rsidR="009E00B5">
        <w:rPr>
          <w:rFonts w:ascii="Arial" w:hAnsi="Arial" w:cs="Arial"/>
          <w:i/>
          <w:iCs/>
          <w:sz w:val="28"/>
          <w:szCs w:val="28"/>
          <w:lang w:val="ru-RU"/>
        </w:rPr>
        <w:t>, Апостолами, во-вторых, пророками, в-третьи</w:t>
      </w:r>
      <w:r w:rsidR="00EE3910">
        <w:rPr>
          <w:rFonts w:ascii="Arial" w:hAnsi="Arial" w:cs="Arial"/>
          <w:i/>
          <w:iCs/>
          <w:sz w:val="28"/>
          <w:szCs w:val="28"/>
          <w:lang w:val="ru-RU"/>
        </w:rPr>
        <w:t>х, учителями; далее, иным дал силы чудодейственные</w:t>
      </w:r>
      <w:r w:rsidR="00C34C48">
        <w:rPr>
          <w:rFonts w:ascii="Arial" w:hAnsi="Arial" w:cs="Arial"/>
          <w:i/>
          <w:iCs/>
          <w:sz w:val="28"/>
          <w:szCs w:val="28"/>
          <w:lang w:val="ru-RU"/>
        </w:rPr>
        <w:t>, также дары исцелений</w:t>
      </w:r>
      <w:r w:rsidR="002F5054">
        <w:rPr>
          <w:rFonts w:ascii="Arial" w:hAnsi="Arial" w:cs="Arial"/>
          <w:i/>
          <w:iCs/>
          <w:sz w:val="28"/>
          <w:szCs w:val="28"/>
          <w:lang w:val="ru-RU"/>
        </w:rPr>
        <w:t>, вспоможения, управления, разные языки</w:t>
      </w:r>
      <w:r w:rsidR="00006A96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464DC22" w14:textId="77777777" w:rsidR="003027FA" w:rsidRDefault="003027FA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99E272A" w14:textId="77777777" w:rsidR="0046148A" w:rsidRDefault="0046148A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158973" w14:textId="51591FFA" w:rsidR="006478DF" w:rsidRDefault="00006A96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Все ли Апостолы? Все ли пророки?</w:t>
      </w:r>
      <w:r w:rsidR="00E30875">
        <w:rPr>
          <w:rFonts w:ascii="Arial" w:hAnsi="Arial" w:cs="Arial"/>
          <w:i/>
          <w:iCs/>
          <w:sz w:val="28"/>
          <w:szCs w:val="28"/>
          <w:lang w:val="ru-RU"/>
        </w:rPr>
        <w:t xml:space="preserve"> Все ли учители? Все ли чудотворцы</w:t>
      </w:r>
      <w:r w:rsidR="0034741B">
        <w:rPr>
          <w:rFonts w:ascii="Arial" w:hAnsi="Arial" w:cs="Arial"/>
          <w:i/>
          <w:iCs/>
          <w:sz w:val="28"/>
          <w:szCs w:val="28"/>
          <w:lang w:val="ru-RU"/>
        </w:rPr>
        <w:t>? Все ли имеют дары исцелени</w:t>
      </w:r>
      <w:r w:rsidR="00761732">
        <w:rPr>
          <w:rFonts w:ascii="Arial" w:hAnsi="Arial" w:cs="Arial"/>
          <w:i/>
          <w:iCs/>
          <w:sz w:val="28"/>
          <w:szCs w:val="28"/>
          <w:lang w:val="ru-RU"/>
        </w:rPr>
        <w:t>й? Все ли говорят языками?</w:t>
      </w:r>
      <w:r w:rsidR="0083391C">
        <w:rPr>
          <w:rFonts w:ascii="Arial" w:hAnsi="Arial" w:cs="Arial"/>
          <w:i/>
          <w:iCs/>
          <w:sz w:val="28"/>
          <w:szCs w:val="28"/>
          <w:lang w:val="ru-RU"/>
        </w:rPr>
        <w:t xml:space="preserve"> Все ли истолкователи? Ревнуйте о дарах больших</w:t>
      </w:r>
      <w:r w:rsidR="003D7A2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D7A2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и я покажу</w:t>
      </w:r>
      <w:r w:rsidR="00A0740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вам путь превосходнейший </w:t>
      </w:r>
      <w:r w:rsidR="00A0740A">
        <w:rPr>
          <w:rFonts w:ascii="Arial" w:hAnsi="Arial" w:cs="Arial"/>
          <w:sz w:val="28"/>
          <w:szCs w:val="28"/>
          <w:lang w:val="ru-RU"/>
        </w:rPr>
        <w:t>(</w:t>
      </w:r>
      <w:r w:rsidR="004A51BF">
        <w:rPr>
          <w:rFonts w:ascii="Arial" w:hAnsi="Arial" w:cs="Arial"/>
          <w:sz w:val="28"/>
          <w:szCs w:val="28"/>
          <w:u w:val="single"/>
          <w:lang w:val="ru-RU"/>
        </w:rPr>
        <w:t>1Кор.12:28-31</w:t>
      </w:r>
      <w:r w:rsidR="004A51BF">
        <w:rPr>
          <w:rFonts w:ascii="Arial" w:hAnsi="Arial" w:cs="Arial"/>
          <w:sz w:val="28"/>
          <w:szCs w:val="28"/>
          <w:lang w:val="ru-RU"/>
        </w:rPr>
        <w:t>).</w:t>
      </w:r>
    </w:p>
    <w:p w14:paraId="1AB06935" w14:textId="77777777" w:rsidR="006478DF" w:rsidRDefault="006478DF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FCC82C" w14:textId="77777777" w:rsidR="003027FA" w:rsidRPr="00E1738C" w:rsidRDefault="003027FA" w:rsidP="00AB175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D5451A" w14:textId="198B73C2" w:rsidR="00435FE0" w:rsidRDefault="0050244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Совершенство </w:t>
      </w:r>
      <w:r w:rsidR="001C7F70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1C7F70">
        <w:rPr>
          <w:rFonts w:ascii="Arial" w:hAnsi="Arial" w:cs="Arial"/>
          <w:sz w:val="28"/>
          <w:szCs w:val="28"/>
          <w:lang w:val="ru-RU"/>
        </w:rPr>
        <w:t>это одно приношение</w:t>
      </w:r>
      <w:r w:rsidR="00C9078B">
        <w:rPr>
          <w:rFonts w:ascii="Arial" w:hAnsi="Arial" w:cs="Arial"/>
          <w:sz w:val="28"/>
          <w:szCs w:val="28"/>
          <w:lang w:val="ru-RU"/>
        </w:rPr>
        <w:t>:</w:t>
      </w:r>
      <w:r w:rsidR="00BC1C4B">
        <w:rPr>
          <w:rFonts w:ascii="Arial" w:hAnsi="Arial" w:cs="Arial"/>
          <w:sz w:val="28"/>
          <w:szCs w:val="28"/>
          <w:lang w:val="ru-RU"/>
        </w:rPr>
        <w:t xml:space="preserve"> «</w:t>
      </w:r>
      <w:r w:rsidR="00C9078B">
        <w:rPr>
          <w:rFonts w:ascii="Arial" w:hAnsi="Arial" w:cs="Arial"/>
          <w:i/>
          <w:iCs/>
          <w:sz w:val="28"/>
          <w:szCs w:val="28"/>
          <w:lang w:val="ru-RU"/>
        </w:rPr>
        <w:t>Ибо Он</w:t>
      </w:r>
      <w:r w:rsidR="00BC1C4B">
        <w:rPr>
          <w:rFonts w:ascii="Arial" w:hAnsi="Arial" w:cs="Arial"/>
          <w:i/>
          <w:iCs/>
          <w:sz w:val="28"/>
          <w:szCs w:val="28"/>
          <w:lang w:val="ru-RU"/>
        </w:rPr>
        <w:t xml:space="preserve"> одним приношением</w:t>
      </w:r>
      <w:r w:rsidR="002A28EE">
        <w:rPr>
          <w:rFonts w:ascii="Arial" w:hAnsi="Arial" w:cs="Arial"/>
          <w:i/>
          <w:iCs/>
          <w:sz w:val="28"/>
          <w:szCs w:val="28"/>
          <w:lang w:val="ru-RU"/>
        </w:rPr>
        <w:t xml:space="preserve"> навсегда сделал совершенными освящаемых</w:t>
      </w:r>
      <w:r w:rsidR="00D664B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664B4">
        <w:rPr>
          <w:rFonts w:ascii="Arial" w:hAnsi="Arial" w:cs="Arial"/>
          <w:sz w:val="28"/>
          <w:szCs w:val="28"/>
          <w:lang w:val="ru-RU"/>
        </w:rPr>
        <w:t>(</w:t>
      </w:r>
      <w:r w:rsidR="00FE6CD8">
        <w:rPr>
          <w:rFonts w:ascii="Arial" w:hAnsi="Arial" w:cs="Arial"/>
          <w:sz w:val="28"/>
          <w:szCs w:val="28"/>
          <w:u w:val="single"/>
          <w:lang w:val="ru-RU"/>
        </w:rPr>
        <w:t>Е</w:t>
      </w:r>
      <w:r w:rsidR="003C7C72">
        <w:rPr>
          <w:rFonts w:ascii="Arial" w:hAnsi="Arial" w:cs="Arial"/>
          <w:sz w:val="28"/>
          <w:szCs w:val="28"/>
          <w:u w:val="single"/>
          <w:lang w:val="ru-RU"/>
        </w:rPr>
        <w:t>вр.10:14</w:t>
      </w:r>
      <w:r w:rsidR="003C7C72">
        <w:rPr>
          <w:rFonts w:ascii="Arial" w:hAnsi="Arial" w:cs="Arial"/>
          <w:sz w:val="28"/>
          <w:szCs w:val="28"/>
          <w:lang w:val="ru-RU"/>
        </w:rPr>
        <w:t>).</w:t>
      </w:r>
    </w:p>
    <w:p w14:paraId="46311497" w14:textId="77777777" w:rsidR="00BA2987" w:rsidRDefault="00474AD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BC00FF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47A28">
        <w:rPr>
          <w:rFonts w:ascii="Arial" w:hAnsi="Arial" w:cs="Arial"/>
          <w:sz w:val="28"/>
          <w:szCs w:val="28"/>
          <w:lang w:val="ru-RU"/>
        </w:rPr>
        <w:t>завершение, законченность;</w:t>
      </w:r>
      <w:r w:rsidR="006E09B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4DA37E" w14:textId="6A26BC1B" w:rsidR="00BA2987" w:rsidRDefault="007E2308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C06DF9">
        <w:rPr>
          <w:rFonts w:ascii="Arial" w:hAnsi="Arial" w:cs="Arial"/>
          <w:sz w:val="28"/>
          <w:szCs w:val="28"/>
          <w:lang w:val="ru-RU"/>
        </w:rPr>
        <w:t>то</w:t>
      </w:r>
      <w:r w:rsidR="00BA2987">
        <w:rPr>
          <w:rFonts w:ascii="Arial" w:hAnsi="Arial" w:cs="Arial"/>
          <w:sz w:val="28"/>
          <w:szCs w:val="28"/>
          <w:lang w:val="ru-RU"/>
        </w:rPr>
        <w:t xml:space="preserve"> –</w:t>
      </w:r>
      <w:r w:rsidR="00C06DF9">
        <w:rPr>
          <w:rFonts w:ascii="Arial" w:hAnsi="Arial" w:cs="Arial"/>
          <w:sz w:val="28"/>
          <w:szCs w:val="28"/>
          <w:lang w:val="ru-RU"/>
        </w:rPr>
        <w:t xml:space="preserve"> </w:t>
      </w:r>
      <w:r w:rsidR="00BA2987">
        <w:rPr>
          <w:rFonts w:ascii="Arial" w:hAnsi="Arial" w:cs="Arial"/>
          <w:sz w:val="28"/>
          <w:szCs w:val="28"/>
          <w:lang w:val="ru-RU"/>
        </w:rPr>
        <w:t>праведность;</w:t>
      </w:r>
      <w:r w:rsidR="00C06DF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E8807F" w14:textId="4130301F" w:rsidR="00435DFD" w:rsidRDefault="007E2308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</w:t>
      </w:r>
      <w:r w:rsidR="00C06DF9">
        <w:rPr>
          <w:rFonts w:ascii="Arial" w:hAnsi="Arial" w:cs="Arial"/>
          <w:sz w:val="28"/>
          <w:szCs w:val="28"/>
          <w:lang w:val="ru-RU"/>
        </w:rPr>
        <w:t>то</w:t>
      </w:r>
      <w:r w:rsidR="00BA2987">
        <w:rPr>
          <w:rFonts w:ascii="Arial" w:hAnsi="Arial" w:cs="Arial"/>
          <w:sz w:val="28"/>
          <w:szCs w:val="28"/>
          <w:lang w:val="ru-RU"/>
        </w:rPr>
        <w:t xml:space="preserve"> –</w:t>
      </w:r>
      <w:r w:rsidR="00C06DF9">
        <w:rPr>
          <w:rFonts w:ascii="Arial" w:hAnsi="Arial" w:cs="Arial"/>
          <w:sz w:val="28"/>
          <w:szCs w:val="28"/>
          <w:lang w:val="ru-RU"/>
        </w:rPr>
        <w:t xml:space="preserve"> равновесие</w:t>
      </w:r>
      <w:r w:rsidR="00E154D9">
        <w:rPr>
          <w:rFonts w:ascii="Arial" w:hAnsi="Arial" w:cs="Arial"/>
          <w:sz w:val="28"/>
          <w:szCs w:val="28"/>
          <w:lang w:val="ru-RU"/>
        </w:rPr>
        <w:t>,</w:t>
      </w:r>
      <w:r w:rsidR="00BA2987">
        <w:rPr>
          <w:rFonts w:ascii="Arial" w:hAnsi="Arial" w:cs="Arial"/>
          <w:sz w:val="28"/>
          <w:szCs w:val="28"/>
          <w:lang w:val="ru-RU"/>
        </w:rPr>
        <w:t xml:space="preserve"> </w:t>
      </w:r>
      <w:r w:rsidR="00E154D9">
        <w:rPr>
          <w:rFonts w:ascii="Arial" w:hAnsi="Arial" w:cs="Arial"/>
          <w:sz w:val="28"/>
          <w:szCs w:val="28"/>
          <w:lang w:val="ru-RU"/>
        </w:rPr>
        <w:t>сбалансированность</w:t>
      </w:r>
      <w:r w:rsidR="004B4F8F">
        <w:rPr>
          <w:rFonts w:ascii="Arial" w:hAnsi="Arial" w:cs="Arial"/>
          <w:sz w:val="28"/>
          <w:szCs w:val="28"/>
          <w:lang w:val="ru-RU"/>
        </w:rPr>
        <w:t xml:space="preserve"> и соразмерность</w:t>
      </w:r>
      <w:r w:rsidR="00B448FD">
        <w:rPr>
          <w:rFonts w:ascii="Arial" w:hAnsi="Arial" w:cs="Arial"/>
          <w:sz w:val="28"/>
          <w:szCs w:val="28"/>
          <w:lang w:val="ru-RU"/>
        </w:rPr>
        <w:t>;</w:t>
      </w:r>
    </w:p>
    <w:p w14:paraId="58CB77A1" w14:textId="73B35BFB" w:rsidR="00B448FD" w:rsidRDefault="00B448FD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F55D6F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55D6F">
        <w:rPr>
          <w:rFonts w:ascii="Arial" w:hAnsi="Arial" w:cs="Arial"/>
          <w:sz w:val="28"/>
          <w:szCs w:val="28"/>
          <w:lang w:val="ru-RU"/>
        </w:rPr>
        <w:t>вечная жизнь;</w:t>
      </w:r>
    </w:p>
    <w:p w14:paraId="195263BA" w14:textId="34825A0D" w:rsidR="007E2308" w:rsidRDefault="00C124F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клятва;</w:t>
      </w:r>
    </w:p>
    <w:p w14:paraId="72E2180B" w14:textId="06A61C44" w:rsidR="002D3F47" w:rsidRDefault="00C124F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DA70CF">
        <w:rPr>
          <w:rFonts w:ascii="Arial" w:hAnsi="Arial" w:cs="Arial"/>
          <w:sz w:val="28"/>
          <w:szCs w:val="28"/>
          <w:lang w:val="ru-RU"/>
        </w:rPr>
        <w:t>– полнота достоинств без грехов и ошибок</w:t>
      </w:r>
      <w:r w:rsidR="00593263">
        <w:rPr>
          <w:rFonts w:ascii="Arial" w:hAnsi="Arial" w:cs="Arial"/>
          <w:sz w:val="28"/>
          <w:szCs w:val="28"/>
          <w:lang w:val="ru-RU"/>
        </w:rPr>
        <w:t>.</w:t>
      </w:r>
      <w:r w:rsidR="002D3F4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66E2D3" w14:textId="77777777" w:rsidR="00B30F86" w:rsidRDefault="00B30F86" w:rsidP="00AB1754">
      <w:pPr>
        <w:rPr>
          <w:rFonts w:ascii="Arial" w:hAnsi="Arial" w:cs="Arial"/>
          <w:sz w:val="28"/>
          <w:szCs w:val="28"/>
          <w:lang w:val="ru-RU"/>
        </w:rPr>
      </w:pPr>
    </w:p>
    <w:p w14:paraId="320C03D4" w14:textId="77777777" w:rsidR="003027FA" w:rsidRDefault="003027FA" w:rsidP="00AB1754">
      <w:pPr>
        <w:rPr>
          <w:rFonts w:ascii="Arial" w:hAnsi="Arial" w:cs="Arial"/>
          <w:sz w:val="28"/>
          <w:szCs w:val="28"/>
          <w:lang w:val="ru-RU"/>
        </w:rPr>
      </w:pPr>
    </w:p>
    <w:p w14:paraId="34A6EB5F" w14:textId="70AF0216" w:rsidR="00EC796D" w:rsidRPr="00726C64" w:rsidRDefault="002D3F47" w:rsidP="00AB1754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Совершенный</w:t>
      </w:r>
      <w:r w:rsidR="00A4576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A6948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A4576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70C52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4A6948">
        <w:rPr>
          <w:rFonts w:ascii="Arial" w:hAnsi="Arial" w:cs="Arial"/>
          <w:sz w:val="28"/>
          <w:szCs w:val="28"/>
          <w:lang w:val="ru-RU"/>
        </w:rPr>
        <w:t>рождённый от Бога</w:t>
      </w:r>
      <w:r w:rsidR="009A4207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5E952874" w14:textId="53098AC7" w:rsidR="00EC796D" w:rsidRDefault="0041050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9A4207">
        <w:rPr>
          <w:rFonts w:ascii="Arial" w:hAnsi="Arial" w:cs="Arial"/>
          <w:sz w:val="28"/>
          <w:szCs w:val="28"/>
          <w:lang w:val="ru-RU"/>
        </w:rPr>
        <w:t>то</w:t>
      </w:r>
      <w:r w:rsidR="00477BC2">
        <w:rPr>
          <w:rFonts w:ascii="Arial" w:hAnsi="Arial" w:cs="Arial"/>
          <w:sz w:val="28"/>
          <w:szCs w:val="28"/>
          <w:lang w:val="ru-RU"/>
        </w:rPr>
        <w:t xml:space="preserve"> – пребывающий вечно;</w:t>
      </w:r>
    </w:p>
    <w:p w14:paraId="30572607" w14:textId="7FAAE837" w:rsidR="00EC796D" w:rsidRDefault="0041050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C347AA">
        <w:rPr>
          <w:rFonts w:ascii="Arial" w:hAnsi="Arial" w:cs="Arial"/>
          <w:sz w:val="28"/>
          <w:szCs w:val="28"/>
          <w:lang w:val="ru-RU"/>
        </w:rPr>
        <w:t xml:space="preserve">то – святой; </w:t>
      </w:r>
    </w:p>
    <w:p w14:paraId="2034F9E9" w14:textId="2A1E9EAB" w:rsidR="00EC796D" w:rsidRDefault="0041050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C347AA">
        <w:rPr>
          <w:rFonts w:ascii="Arial" w:hAnsi="Arial" w:cs="Arial"/>
          <w:sz w:val="28"/>
          <w:szCs w:val="28"/>
          <w:lang w:val="ru-RU"/>
        </w:rPr>
        <w:t xml:space="preserve">то </w:t>
      </w:r>
      <w:r w:rsidR="00E97895">
        <w:rPr>
          <w:rFonts w:ascii="Arial" w:hAnsi="Arial" w:cs="Arial"/>
          <w:sz w:val="28"/>
          <w:szCs w:val="28"/>
          <w:lang w:val="ru-RU"/>
        </w:rPr>
        <w:t>–</w:t>
      </w:r>
      <w:r w:rsidR="00C347AA">
        <w:rPr>
          <w:rFonts w:ascii="Arial" w:hAnsi="Arial" w:cs="Arial"/>
          <w:sz w:val="28"/>
          <w:szCs w:val="28"/>
          <w:lang w:val="ru-RU"/>
        </w:rPr>
        <w:t xml:space="preserve"> </w:t>
      </w:r>
      <w:r w:rsidR="00E97895">
        <w:rPr>
          <w:rFonts w:ascii="Arial" w:hAnsi="Arial" w:cs="Arial"/>
          <w:sz w:val="28"/>
          <w:szCs w:val="28"/>
          <w:lang w:val="ru-RU"/>
        </w:rPr>
        <w:t xml:space="preserve">непричастный злу; </w:t>
      </w:r>
    </w:p>
    <w:p w14:paraId="3D51CEFD" w14:textId="5373BA98" w:rsidR="00EC796D" w:rsidRDefault="0041050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E97895">
        <w:rPr>
          <w:rFonts w:ascii="Arial" w:hAnsi="Arial" w:cs="Arial"/>
          <w:sz w:val="28"/>
          <w:szCs w:val="28"/>
          <w:lang w:val="ru-RU"/>
        </w:rPr>
        <w:t xml:space="preserve">то </w:t>
      </w:r>
      <w:r w:rsidR="00261347">
        <w:rPr>
          <w:rFonts w:ascii="Arial" w:hAnsi="Arial" w:cs="Arial"/>
          <w:sz w:val="28"/>
          <w:szCs w:val="28"/>
          <w:lang w:val="ru-RU"/>
        </w:rPr>
        <w:t>–</w:t>
      </w:r>
      <w:r w:rsidR="00E97895">
        <w:rPr>
          <w:rFonts w:ascii="Arial" w:hAnsi="Arial" w:cs="Arial"/>
          <w:sz w:val="28"/>
          <w:szCs w:val="28"/>
          <w:lang w:val="ru-RU"/>
        </w:rPr>
        <w:t xml:space="preserve"> </w:t>
      </w:r>
      <w:r w:rsidR="00261347">
        <w:rPr>
          <w:rFonts w:ascii="Arial" w:hAnsi="Arial" w:cs="Arial"/>
          <w:sz w:val="28"/>
          <w:szCs w:val="28"/>
          <w:lang w:val="ru-RU"/>
        </w:rPr>
        <w:t>праведный;</w:t>
      </w:r>
    </w:p>
    <w:p w14:paraId="41D48CCF" w14:textId="552A3F19" w:rsidR="00EC796D" w:rsidRDefault="00410503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261347">
        <w:rPr>
          <w:rFonts w:ascii="Arial" w:hAnsi="Arial" w:cs="Arial"/>
          <w:sz w:val="28"/>
          <w:szCs w:val="28"/>
          <w:lang w:val="ru-RU"/>
        </w:rPr>
        <w:t>то – непорочный;</w:t>
      </w:r>
      <w:r w:rsidR="0047630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1F4BBF" w14:textId="7C0AC1FF" w:rsidR="00EC796D" w:rsidRDefault="00A22FA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EC796D">
        <w:rPr>
          <w:rFonts w:ascii="Arial" w:hAnsi="Arial" w:cs="Arial"/>
          <w:sz w:val="28"/>
          <w:szCs w:val="28"/>
          <w:lang w:val="ru-RU"/>
        </w:rPr>
        <w:t>то -</w:t>
      </w:r>
      <w:r w:rsidR="0047630F">
        <w:rPr>
          <w:rFonts w:ascii="Arial" w:hAnsi="Arial" w:cs="Arial"/>
          <w:sz w:val="28"/>
          <w:szCs w:val="28"/>
          <w:lang w:val="ru-RU"/>
        </w:rPr>
        <w:t xml:space="preserve"> отделённый </w:t>
      </w:r>
      <w:r w:rsidR="00EC796D">
        <w:rPr>
          <w:rFonts w:ascii="Arial" w:hAnsi="Arial" w:cs="Arial"/>
          <w:sz w:val="28"/>
          <w:szCs w:val="28"/>
          <w:lang w:val="ru-RU"/>
        </w:rPr>
        <w:t>от грешников</w:t>
      </w:r>
      <w:r w:rsidR="0047630F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22088A8E" w14:textId="6450030C" w:rsidR="002D3F47" w:rsidRDefault="00A22FA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47630F">
        <w:rPr>
          <w:rFonts w:ascii="Arial" w:hAnsi="Arial" w:cs="Arial"/>
          <w:sz w:val="28"/>
          <w:szCs w:val="28"/>
          <w:lang w:val="ru-RU"/>
        </w:rPr>
        <w:t xml:space="preserve">то </w:t>
      </w:r>
      <w:r w:rsidR="00EC796D">
        <w:rPr>
          <w:rFonts w:ascii="Arial" w:hAnsi="Arial" w:cs="Arial"/>
          <w:sz w:val="28"/>
          <w:szCs w:val="28"/>
          <w:lang w:val="ru-RU"/>
        </w:rPr>
        <w:t>–</w:t>
      </w:r>
      <w:r w:rsidR="0047630F">
        <w:rPr>
          <w:rFonts w:ascii="Arial" w:hAnsi="Arial" w:cs="Arial"/>
          <w:sz w:val="28"/>
          <w:szCs w:val="28"/>
          <w:lang w:val="ru-RU"/>
        </w:rPr>
        <w:t xml:space="preserve"> </w:t>
      </w:r>
      <w:r w:rsidR="00EC796D">
        <w:rPr>
          <w:rFonts w:ascii="Arial" w:hAnsi="Arial" w:cs="Arial"/>
          <w:sz w:val="28"/>
          <w:szCs w:val="28"/>
          <w:lang w:val="ru-RU"/>
        </w:rPr>
        <w:t>превознесённый выше небес.</w:t>
      </w:r>
    </w:p>
    <w:p w14:paraId="264F15F3" w14:textId="77777777" w:rsidR="00F201D4" w:rsidRDefault="00F201D4" w:rsidP="00AB1754">
      <w:pPr>
        <w:rPr>
          <w:rFonts w:ascii="Arial" w:hAnsi="Arial" w:cs="Arial"/>
          <w:sz w:val="28"/>
          <w:szCs w:val="28"/>
          <w:lang w:val="ru-RU"/>
        </w:rPr>
      </w:pPr>
    </w:p>
    <w:p w14:paraId="68AE1ADC" w14:textId="77777777" w:rsidR="00F201D4" w:rsidRDefault="00F201D4" w:rsidP="00AB1754">
      <w:pPr>
        <w:rPr>
          <w:rFonts w:ascii="Arial" w:hAnsi="Arial" w:cs="Arial"/>
          <w:sz w:val="28"/>
          <w:szCs w:val="28"/>
          <w:lang w:val="ru-RU"/>
        </w:rPr>
      </w:pPr>
    </w:p>
    <w:p w14:paraId="724FAEE9" w14:textId="4309C3EC" w:rsidR="00A60F98" w:rsidRDefault="003218EF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</w:t>
      </w:r>
      <w:r w:rsidR="00D94FF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 восхищением</w:t>
      </w:r>
      <w:r w:rsidR="003D2CD5">
        <w:rPr>
          <w:rFonts w:ascii="Arial" w:hAnsi="Arial" w:cs="Arial"/>
          <w:sz w:val="28"/>
          <w:szCs w:val="28"/>
          <w:lang w:val="ru-RU"/>
        </w:rPr>
        <w:t xml:space="preserve"> невесты</w:t>
      </w:r>
      <w:r w:rsidR="008F6FAD">
        <w:rPr>
          <w:rFonts w:ascii="Arial" w:hAnsi="Arial" w:cs="Arial"/>
          <w:sz w:val="28"/>
          <w:szCs w:val="28"/>
          <w:lang w:val="ru-RU"/>
        </w:rPr>
        <w:t xml:space="preserve"> и открытием антихриста</w:t>
      </w:r>
      <w:r w:rsidR="000E5757">
        <w:rPr>
          <w:rFonts w:ascii="Arial" w:hAnsi="Arial" w:cs="Arial"/>
          <w:sz w:val="28"/>
          <w:szCs w:val="28"/>
          <w:lang w:val="ru-RU"/>
        </w:rPr>
        <w:t>, возникает много аналогичных</w:t>
      </w:r>
      <w:r w:rsidR="007C5366">
        <w:rPr>
          <w:rFonts w:ascii="Arial" w:hAnsi="Arial" w:cs="Arial"/>
          <w:sz w:val="28"/>
          <w:szCs w:val="28"/>
          <w:lang w:val="ru-RU"/>
        </w:rPr>
        <w:t xml:space="preserve"> учений, но самое разрушительное </w:t>
      </w:r>
      <w:r w:rsidR="0014763A">
        <w:rPr>
          <w:rFonts w:ascii="Arial" w:hAnsi="Arial" w:cs="Arial"/>
          <w:sz w:val="28"/>
          <w:szCs w:val="28"/>
          <w:lang w:val="ru-RU"/>
        </w:rPr>
        <w:t xml:space="preserve">– </w:t>
      </w:r>
      <w:r w:rsidR="00A60F98">
        <w:rPr>
          <w:rFonts w:ascii="Arial" w:hAnsi="Arial" w:cs="Arial"/>
          <w:sz w:val="28"/>
          <w:szCs w:val="28"/>
          <w:lang w:val="ru-RU"/>
        </w:rPr>
        <w:t>это учение</w:t>
      </w:r>
      <w:r w:rsidR="00380EFB">
        <w:rPr>
          <w:rFonts w:ascii="Arial" w:hAnsi="Arial" w:cs="Arial"/>
          <w:sz w:val="28"/>
          <w:szCs w:val="28"/>
          <w:lang w:val="ru-RU"/>
        </w:rPr>
        <w:t xml:space="preserve"> </w:t>
      </w:r>
      <w:r w:rsidR="00253AC6">
        <w:rPr>
          <w:rFonts w:ascii="Arial" w:hAnsi="Arial" w:cs="Arial"/>
          <w:sz w:val="28"/>
          <w:szCs w:val="28"/>
          <w:lang w:val="ru-RU"/>
        </w:rPr>
        <w:t>об устранение Божественного</w:t>
      </w:r>
      <w:r w:rsidR="00CD16FF">
        <w:rPr>
          <w:rFonts w:ascii="Arial" w:hAnsi="Arial" w:cs="Arial"/>
          <w:sz w:val="28"/>
          <w:szCs w:val="28"/>
          <w:lang w:val="ru-RU"/>
        </w:rPr>
        <w:t xml:space="preserve"> порядка</w:t>
      </w:r>
      <w:r w:rsidR="00440649">
        <w:rPr>
          <w:rFonts w:ascii="Arial" w:hAnsi="Arial" w:cs="Arial"/>
          <w:sz w:val="28"/>
          <w:szCs w:val="28"/>
          <w:lang w:val="ru-RU"/>
        </w:rPr>
        <w:t>,</w:t>
      </w:r>
    </w:p>
    <w:p w14:paraId="7BFE3188" w14:textId="77777777" w:rsidR="00A60F98" w:rsidRDefault="00A60F98" w:rsidP="00AB1754">
      <w:pPr>
        <w:rPr>
          <w:rFonts w:ascii="Arial" w:hAnsi="Arial" w:cs="Arial"/>
          <w:sz w:val="28"/>
          <w:szCs w:val="28"/>
          <w:lang w:val="ru-RU"/>
        </w:rPr>
      </w:pPr>
    </w:p>
    <w:p w14:paraId="3059C114" w14:textId="092A8BB7" w:rsidR="003C615C" w:rsidRDefault="003C615C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Которое,</w:t>
      </w:r>
      <w:r w:rsidR="00E1110D">
        <w:rPr>
          <w:rFonts w:ascii="Arial" w:hAnsi="Arial" w:cs="Arial"/>
          <w:sz w:val="28"/>
          <w:szCs w:val="28"/>
          <w:lang w:val="ru-RU"/>
        </w:rPr>
        <w:t xml:space="preserve"> ка</w:t>
      </w:r>
      <w:r w:rsidR="00294D98">
        <w:rPr>
          <w:rFonts w:ascii="Arial" w:hAnsi="Arial" w:cs="Arial"/>
          <w:sz w:val="28"/>
          <w:szCs w:val="28"/>
          <w:lang w:val="ru-RU"/>
        </w:rPr>
        <w:t>к</w:t>
      </w:r>
      <w:r w:rsidR="00E1110D">
        <w:rPr>
          <w:rFonts w:ascii="Arial" w:hAnsi="Arial" w:cs="Arial"/>
          <w:sz w:val="28"/>
          <w:szCs w:val="28"/>
          <w:lang w:val="ru-RU"/>
        </w:rPr>
        <w:t xml:space="preserve"> и все лжеучения для построения своей ложной доктрины выхватывает </w:t>
      </w:r>
      <w:r w:rsidR="00A148E4">
        <w:rPr>
          <w:rFonts w:ascii="Arial" w:hAnsi="Arial" w:cs="Arial"/>
          <w:sz w:val="28"/>
          <w:szCs w:val="28"/>
          <w:lang w:val="ru-RU"/>
        </w:rPr>
        <w:t>из контекста священного Писания определённую фразу</w:t>
      </w:r>
      <w:r w:rsidR="00F449A4">
        <w:rPr>
          <w:rFonts w:ascii="Arial" w:hAnsi="Arial" w:cs="Arial"/>
          <w:sz w:val="28"/>
          <w:szCs w:val="28"/>
          <w:lang w:val="ru-RU"/>
        </w:rPr>
        <w:t xml:space="preserve"> и противопоставляет её другим местам Писания</w:t>
      </w:r>
    </w:p>
    <w:p w14:paraId="2B226D1D" w14:textId="77777777" w:rsidR="00CF6497" w:rsidRDefault="00CF6497" w:rsidP="00AB1754">
      <w:pPr>
        <w:rPr>
          <w:rFonts w:ascii="Arial" w:hAnsi="Arial" w:cs="Arial"/>
          <w:sz w:val="28"/>
          <w:szCs w:val="28"/>
          <w:lang w:val="ru-RU"/>
        </w:rPr>
      </w:pPr>
    </w:p>
    <w:p w14:paraId="024363E4" w14:textId="77777777" w:rsidR="003C615C" w:rsidRDefault="003C615C" w:rsidP="00AB1754">
      <w:pPr>
        <w:rPr>
          <w:rFonts w:ascii="Arial" w:hAnsi="Arial" w:cs="Arial"/>
          <w:sz w:val="28"/>
          <w:szCs w:val="28"/>
          <w:lang w:val="ru-RU"/>
        </w:rPr>
      </w:pPr>
    </w:p>
    <w:p w14:paraId="3DA9EB93" w14:textId="5D7763DC" w:rsidR="003C615C" w:rsidRDefault="00CF6497" w:rsidP="00AB175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F449A4">
        <w:rPr>
          <w:rFonts w:ascii="Arial" w:hAnsi="Arial" w:cs="Arial"/>
          <w:sz w:val="28"/>
          <w:szCs w:val="28"/>
          <w:lang w:val="ru-RU"/>
        </w:rPr>
        <w:t xml:space="preserve">е отвергая </w:t>
      </w:r>
      <w:r w:rsidR="00D845BC">
        <w:rPr>
          <w:rFonts w:ascii="Arial" w:hAnsi="Arial" w:cs="Arial"/>
          <w:sz w:val="28"/>
          <w:szCs w:val="28"/>
          <w:lang w:val="ru-RU"/>
        </w:rPr>
        <w:t>их прямо</w:t>
      </w:r>
      <w:r w:rsidR="001336AA">
        <w:rPr>
          <w:rFonts w:ascii="Arial" w:hAnsi="Arial" w:cs="Arial"/>
          <w:sz w:val="28"/>
          <w:szCs w:val="28"/>
          <w:lang w:val="ru-RU"/>
        </w:rPr>
        <w:t>, а просто говоря</w:t>
      </w:r>
      <w:r w:rsidR="00437C14">
        <w:rPr>
          <w:rFonts w:ascii="Arial" w:hAnsi="Arial" w:cs="Arial"/>
          <w:sz w:val="28"/>
          <w:szCs w:val="28"/>
          <w:lang w:val="ru-RU"/>
        </w:rPr>
        <w:t>, что теперь при наличии Святого Духа</w:t>
      </w:r>
      <w:r w:rsidR="000622BA">
        <w:rPr>
          <w:rFonts w:ascii="Arial" w:hAnsi="Arial" w:cs="Arial"/>
          <w:sz w:val="28"/>
          <w:szCs w:val="28"/>
          <w:lang w:val="ru-RU"/>
        </w:rPr>
        <w:t>, который в нас</w:t>
      </w:r>
      <w:r w:rsidR="00556561">
        <w:rPr>
          <w:rFonts w:ascii="Arial" w:hAnsi="Arial" w:cs="Arial"/>
          <w:sz w:val="28"/>
          <w:szCs w:val="28"/>
          <w:lang w:val="ru-RU"/>
        </w:rPr>
        <w:t xml:space="preserve"> и учит каждого</w:t>
      </w:r>
      <w:r w:rsidR="00D94FFD">
        <w:rPr>
          <w:rFonts w:ascii="Arial" w:hAnsi="Arial" w:cs="Arial"/>
          <w:sz w:val="28"/>
          <w:szCs w:val="28"/>
          <w:lang w:val="ru-RU"/>
        </w:rPr>
        <w:t>,</w:t>
      </w:r>
      <w:r w:rsidR="00556561">
        <w:rPr>
          <w:rFonts w:ascii="Arial" w:hAnsi="Arial" w:cs="Arial"/>
          <w:sz w:val="28"/>
          <w:szCs w:val="28"/>
          <w:lang w:val="ru-RU"/>
        </w:rPr>
        <w:t xml:space="preserve"> нет необходимости для пятигран</w:t>
      </w:r>
      <w:r w:rsidR="0029647C">
        <w:rPr>
          <w:rFonts w:ascii="Arial" w:hAnsi="Arial" w:cs="Arial"/>
          <w:sz w:val="28"/>
          <w:szCs w:val="28"/>
          <w:lang w:val="ru-RU"/>
        </w:rPr>
        <w:t>ного служения</w:t>
      </w:r>
      <w:r w:rsidR="004B570A">
        <w:rPr>
          <w:rFonts w:ascii="Arial" w:hAnsi="Arial" w:cs="Arial"/>
          <w:sz w:val="28"/>
          <w:szCs w:val="28"/>
          <w:lang w:val="ru-RU"/>
        </w:rPr>
        <w:t>,</w:t>
      </w:r>
      <w:r w:rsidR="0029647C">
        <w:rPr>
          <w:rFonts w:ascii="Arial" w:hAnsi="Arial" w:cs="Arial"/>
          <w:sz w:val="28"/>
          <w:szCs w:val="28"/>
          <w:lang w:val="ru-RU"/>
        </w:rPr>
        <w:t xml:space="preserve"> </w:t>
      </w:r>
      <w:r w:rsidR="00854B80">
        <w:rPr>
          <w:rFonts w:ascii="Arial" w:hAnsi="Arial" w:cs="Arial"/>
          <w:sz w:val="28"/>
          <w:szCs w:val="28"/>
          <w:lang w:val="ru-RU"/>
        </w:rPr>
        <w:t>оно исчерпано.</w:t>
      </w:r>
      <w:r w:rsidR="003C615C">
        <w:rPr>
          <w:rFonts w:ascii="Arial" w:hAnsi="Arial" w:cs="Arial"/>
          <w:sz w:val="28"/>
          <w:szCs w:val="28"/>
          <w:lang w:val="ru-RU"/>
        </w:rPr>
        <w:t xml:space="preserve"> </w:t>
      </w:r>
      <w:r w:rsidR="00854B80">
        <w:rPr>
          <w:rFonts w:ascii="Arial" w:hAnsi="Arial" w:cs="Arial"/>
          <w:sz w:val="28"/>
          <w:szCs w:val="28"/>
          <w:lang w:val="ru-RU"/>
        </w:rPr>
        <w:t>Берегитесь подобного учения</w:t>
      </w:r>
      <w:r w:rsidR="006C0C0E">
        <w:rPr>
          <w:rFonts w:ascii="Arial" w:hAnsi="Arial" w:cs="Arial"/>
          <w:sz w:val="28"/>
          <w:szCs w:val="28"/>
          <w:lang w:val="ru-RU"/>
        </w:rPr>
        <w:t xml:space="preserve">, берегитесь </w:t>
      </w:r>
      <w:r w:rsidR="00DD6EA2">
        <w:rPr>
          <w:rFonts w:ascii="Arial" w:hAnsi="Arial" w:cs="Arial"/>
          <w:sz w:val="28"/>
          <w:szCs w:val="28"/>
          <w:lang w:val="ru-RU"/>
        </w:rPr>
        <w:t>таких людей,</w:t>
      </w:r>
      <w:r w:rsidR="00047621">
        <w:rPr>
          <w:rFonts w:ascii="Arial" w:hAnsi="Arial" w:cs="Arial"/>
          <w:sz w:val="28"/>
          <w:szCs w:val="28"/>
          <w:lang w:val="ru-RU"/>
        </w:rPr>
        <w:t xml:space="preserve"> </w:t>
      </w:r>
      <w:r w:rsidR="009E6188">
        <w:rPr>
          <w:rFonts w:ascii="Arial" w:hAnsi="Arial" w:cs="Arial"/>
          <w:sz w:val="28"/>
          <w:szCs w:val="28"/>
          <w:lang w:val="ru-RU"/>
        </w:rPr>
        <w:t>пропагандирующих</w:t>
      </w:r>
      <w:r w:rsidR="00047621">
        <w:rPr>
          <w:rFonts w:ascii="Arial" w:hAnsi="Arial" w:cs="Arial"/>
          <w:sz w:val="28"/>
          <w:szCs w:val="28"/>
          <w:lang w:val="ru-RU"/>
        </w:rPr>
        <w:t xml:space="preserve"> это учение</w:t>
      </w:r>
      <w:r w:rsidR="00854B80">
        <w:rPr>
          <w:rFonts w:ascii="Arial" w:hAnsi="Arial" w:cs="Arial"/>
          <w:sz w:val="28"/>
          <w:szCs w:val="28"/>
          <w:lang w:val="ru-RU"/>
        </w:rPr>
        <w:t xml:space="preserve"> </w:t>
      </w:r>
      <w:r w:rsidR="009E6188">
        <w:rPr>
          <w:rFonts w:ascii="Arial" w:hAnsi="Arial" w:cs="Arial"/>
          <w:sz w:val="28"/>
          <w:szCs w:val="28"/>
          <w:lang w:val="ru-RU"/>
        </w:rPr>
        <w:t>– это ересь</w:t>
      </w:r>
      <w:r w:rsidR="006720B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0F595B7" w14:textId="77777777" w:rsidR="003C615C" w:rsidRDefault="003C615C" w:rsidP="00AB1754">
      <w:pPr>
        <w:rPr>
          <w:rFonts w:ascii="Arial" w:hAnsi="Arial" w:cs="Arial"/>
          <w:sz w:val="28"/>
          <w:szCs w:val="28"/>
          <w:lang w:val="ru-RU"/>
        </w:rPr>
      </w:pPr>
    </w:p>
    <w:p w14:paraId="488001A3" w14:textId="77777777" w:rsidR="00CF6497" w:rsidRDefault="00CF6497" w:rsidP="00AB1754">
      <w:pPr>
        <w:rPr>
          <w:rFonts w:ascii="Arial" w:hAnsi="Arial" w:cs="Arial"/>
          <w:sz w:val="28"/>
          <w:szCs w:val="28"/>
          <w:lang w:val="ru-RU"/>
        </w:rPr>
      </w:pPr>
    </w:p>
    <w:p w14:paraId="4DB292E2" w14:textId="7AFCCF62" w:rsidR="00CC127E" w:rsidRDefault="006720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учение пытаетс</w:t>
      </w:r>
      <w:r w:rsidR="004C65A8">
        <w:rPr>
          <w:rFonts w:ascii="Arial" w:hAnsi="Arial" w:cs="Arial"/>
          <w:sz w:val="28"/>
          <w:szCs w:val="28"/>
          <w:lang w:val="ru-RU"/>
        </w:rPr>
        <w:t>я об</w:t>
      </w:r>
      <w:r>
        <w:rPr>
          <w:rFonts w:ascii="Arial" w:hAnsi="Arial" w:cs="Arial"/>
          <w:sz w:val="28"/>
          <w:szCs w:val="28"/>
          <w:lang w:val="ru-RU"/>
        </w:rPr>
        <w:t xml:space="preserve">ратить наш </w:t>
      </w:r>
      <w:r w:rsidR="00DD6EA2">
        <w:rPr>
          <w:rFonts w:ascii="Arial" w:hAnsi="Arial" w:cs="Arial"/>
          <w:sz w:val="28"/>
          <w:szCs w:val="28"/>
          <w:lang w:val="ru-RU"/>
        </w:rPr>
        <w:t>интеллект в господина</w:t>
      </w:r>
      <w:r w:rsidR="001A6124">
        <w:rPr>
          <w:rFonts w:ascii="Arial" w:hAnsi="Arial" w:cs="Arial"/>
          <w:sz w:val="28"/>
          <w:szCs w:val="28"/>
          <w:lang w:val="ru-RU"/>
        </w:rPr>
        <w:t xml:space="preserve">, </w:t>
      </w:r>
      <w:r w:rsidR="0045527E">
        <w:rPr>
          <w:rFonts w:ascii="Arial" w:hAnsi="Arial" w:cs="Arial"/>
          <w:sz w:val="28"/>
          <w:szCs w:val="28"/>
          <w:lang w:val="ru-RU"/>
        </w:rPr>
        <w:t xml:space="preserve">заменив </w:t>
      </w:r>
      <w:r w:rsidR="00ED5D3A">
        <w:rPr>
          <w:rFonts w:ascii="Arial" w:hAnsi="Arial" w:cs="Arial"/>
          <w:sz w:val="28"/>
          <w:szCs w:val="28"/>
          <w:lang w:val="ru-RU"/>
        </w:rPr>
        <w:t>собою</w:t>
      </w:r>
      <w:r w:rsidR="0045527E">
        <w:rPr>
          <w:rFonts w:ascii="Arial" w:hAnsi="Arial" w:cs="Arial"/>
          <w:sz w:val="28"/>
          <w:szCs w:val="28"/>
          <w:lang w:val="ru-RU"/>
        </w:rPr>
        <w:t xml:space="preserve"> Ум Христов</w:t>
      </w:r>
      <w:r w:rsidR="00827571">
        <w:rPr>
          <w:rFonts w:ascii="Arial" w:hAnsi="Arial" w:cs="Arial"/>
          <w:sz w:val="28"/>
          <w:szCs w:val="28"/>
          <w:lang w:val="ru-RU"/>
        </w:rPr>
        <w:t xml:space="preserve">, который призван в нас </w:t>
      </w:r>
      <w:r w:rsidR="00AD089C">
        <w:rPr>
          <w:rFonts w:ascii="Arial" w:hAnsi="Arial" w:cs="Arial"/>
          <w:sz w:val="28"/>
          <w:szCs w:val="28"/>
          <w:lang w:val="ru-RU"/>
        </w:rPr>
        <w:t>определять,</w:t>
      </w:r>
      <w:r w:rsidR="000957AC">
        <w:rPr>
          <w:rFonts w:ascii="Arial" w:hAnsi="Arial" w:cs="Arial"/>
          <w:sz w:val="28"/>
          <w:szCs w:val="28"/>
          <w:lang w:val="ru-RU"/>
        </w:rPr>
        <w:t xml:space="preserve"> что добро и что зло</w:t>
      </w:r>
      <w:r w:rsidR="006B410D">
        <w:rPr>
          <w:rFonts w:ascii="Arial" w:hAnsi="Arial" w:cs="Arial"/>
          <w:sz w:val="28"/>
          <w:szCs w:val="28"/>
          <w:lang w:val="ru-RU"/>
        </w:rPr>
        <w:t>, кто от Бога и кто не от Бога</w:t>
      </w:r>
      <w:r w:rsidR="006F590A">
        <w:rPr>
          <w:rFonts w:ascii="Arial" w:hAnsi="Arial" w:cs="Arial"/>
          <w:sz w:val="28"/>
          <w:szCs w:val="28"/>
          <w:lang w:val="ru-RU"/>
        </w:rPr>
        <w:t>.</w:t>
      </w:r>
      <w:r w:rsidR="003614A1">
        <w:rPr>
          <w:rFonts w:ascii="Arial" w:hAnsi="Arial" w:cs="Arial"/>
          <w:sz w:val="28"/>
          <w:szCs w:val="28"/>
          <w:lang w:val="ru-RU"/>
        </w:rPr>
        <w:t xml:space="preserve"> П</w:t>
      </w:r>
      <w:r w:rsidR="005F5C56">
        <w:rPr>
          <w:rFonts w:ascii="Arial" w:hAnsi="Arial" w:cs="Arial"/>
          <w:sz w:val="28"/>
          <w:szCs w:val="28"/>
          <w:lang w:val="ru-RU"/>
        </w:rPr>
        <w:t xml:space="preserve">ытаясь </w:t>
      </w:r>
      <w:r w:rsidR="00C97C6F">
        <w:rPr>
          <w:rFonts w:ascii="Arial" w:hAnsi="Arial" w:cs="Arial"/>
          <w:sz w:val="28"/>
          <w:szCs w:val="28"/>
          <w:lang w:val="ru-RU"/>
        </w:rPr>
        <w:t xml:space="preserve">в Писании </w:t>
      </w:r>
      <w:r w:rsidR="005F5C56">
        <w:rPr>
          <w:rFonts w:ascii="Arial" w:hAnsi="Arial" w:cs="Arial"/>
          <w:sz w:val="28"/>
          <w:szCs w:val="28"/>
          <w:lang w:val="ru-RU"/>
        </w:rPr>
        <w:t>постигнуть Бога своим умом</w:t>
      </w:r>
      <w:r w:rsidR="003614A1">
        <w:rPr>
          <w:rFonts w:ascii="Arial" w:hAnsi="Arial" w:cs="Arial"/>
          <w:sz w:val="28"/>
          <w:szCs w:val="28"/>
          <w:lang w:val="ru-RU"/>
        </w:rPr>
        <w:t>,</w:t>
      </w:r>
      <w:r w:rsidR="005F5C56">
        <w:rPr>
          <w:rFonts w:ascii="Arial" w:hAnsi="Arial" w:cs="Arial"/>
          <w:sz w:val="28"/>
          <w:szCs w:val="28"/>
          <w:lang w:val="ru-RU"/>
        </w:rPr>
        <w:t xml:space="preserve"> мы </w:t>
      </w:r>
      <w:r w:rsidR="0009087F">
        <w:rPr>
          <w:rFonts w:ascii="Arial" w:hAnsi="Arial" w:cs="Arial"/>
          <w:sz w:val="28"/>
          <w:szCs w:val="28"/>
          <w:lang w:val="ru-RU"/>
        </w:rPr>
        <w:t>тем самым бросаем</w:t>
      </w:r>
      <w:r w:rsidR="00CF7DC3">
        <w:rPr>
          <w:rFonts w:ascii="Arial" w:hAnsi="Arial" w:cs="Arial"/>
          <w:sz w:val="28"/>
          <w:szCs w:val="28"/>
          <w:lang w:val="ru-RU"/>
        </w:rPr>
        <w:t xml:space="preserve"> Ему вызов и возбуждаем</w:t>
      </w:r>
      <w:r w:rsidR="00523C69">
        <w:rPr>
          <w:rFonts w:ascii="Arial" w:hAnsi="Arial" w:cs="Arial"/>
          <w:sz w:val="28"/>
          <w:szCs w:val="28"/>
          <w:lang w:val="ru-RU"/>
        </w:rPr>
        <w:t xml:space="preserve"> палящий гнев</w:t>
      </w:r>
      <w:r w:rsidR="00095A06">
        <w:rPr>
          <w:rFonts w:ascii="Arial" w:hAnsi="Arial" w:cs="Arial"/>
          <w:sz w:val="28"/>
          <w:szCs w:val="28"/>
          <w:lang w:val="ru-RU"/>
        </w:rPr>
        <w:t>,</w:t>
      </w:r>
      <w:r w:rsidR="00523C69">
        <w:rPr>
          <w:rFonts w:ascii="Arial" w:hAnsi="Arial" w:cs="Arial"/>
          <w:sz w:val="28"/>
          <w:szCs w:val="28"/>
          <w:lang w:val="ru-RU"/>
        </w:rPr>
        <w:t xml:space="preserve"> так как ставим свой ум наравне с </w:t>
      </w:r>
      <w:r w:rsidR="0014763A">
        <w:rPr>
          <w:rFonts w:ascii="Arial" w:hAnsi="Arial" w:cs="Arial"/>
          <w:sz w:val="28"/>
          <w:szCs w:val="28"/>
          <w:lang w:val="ru-RU"/>
        </w:rPr>
        <w:t xml:space="preserve">Умом Божиим </w:t>
      </w:r>
    </w:p>
    <w:p w14:paraId="2DA5BF7E" w14:textId="77777777" w:rsidR="008A2A6E" w:rsidRDefault="008A2A6E">
      <w:pPr>
        <w:rPr>
          <w:rFonts w:ascii="Arial" w:hAnsi="Arial" w:cs="Arial"/>
          <w:sz w:val="28"/>
          <w:szCs w:val="28"/>
          <w:lang w:val="ru-RU"/>
        </w:rPr>
      </w:pPr>
    </w:p>
    <w:p w14:paraId="451DF3C3" w14:textId="56B9B6C6" w:rsidR="00112D98" w:rsidRDefault="00214A3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="00E53CAE">
        <w:rPr>
          <w:rFonts w:ascii="Arial" w:hAnsi="Arial" w:cs="Arial"/>
          <w:b/>
          <w:bCs/>
          <w:sz w:val="28"/>
          <w:szCs w:val="28"/>
          <w:lang w:val="ru-RU"/>
        </w:rPr>
        <w:t>След</w:t>
      </w:r>
      <w:r w:rsidR="00C4750C">
        <w:rPr>
          <w:rFonts w:ascii="Arial" w:hAnsi="Arial" w:cs="Arial"/>
          <w:b/>
          <w:bCs/>
          <w:sz w:val="28"/>
          <w:szCs w:val="28"/>
          <w:lang w:val="ru-RU"/>
        </w:rPr>
        <w:t xml:space="preserve">ующее </w:t>
      </w:r>
      <w:r w:rsidR="00C4750C">
        <w:rPr>
          <w:rFonts w:ascii="Arial" w:hAnsi="Arial" w:cs="Arial"/>
          <w:sz w:val="28"/>
          <w:szCs w:val="28"/>
          <w:lang w:val="ru-RU"/>
        </w:rPr>
        <w:t>условие</w:t>
      </w:r>
      <w:r w:rsidR="0043503F">
        <w:rPr>
          <w:rFonts w:ascii="Arial" w:hAnsi="Arial" w:cs="Arial"/>
          <w:sz w:val="28"/>
          <w:szCs w:val="28"/>
          <w:lang w:val="ru-RU"/>
        </w:rPr>
        <w:t xml:space="preserve">, на пути к совершенству – это необходимость </w:t>
      </w:r>
      <w:proofErr w:type="spellStart"/>
      <w:r w:rsidR="00B301DC">
        <w:rPr>
          <w:rFonts w:ascii="Arial" w:hAnsi="Arial" w:cs="Arial"/>
          <w:sz w:val="28"/>
          <w:szCs w:val="28"/>
          <w:lang w:val="ru-RU"/>
        </w:rPr>
        <w:t>ходатайствен</w:t>
      </w:r>
      <w:r w:rsidR="00643C59">
        <w:rPr>
          <w:rFonts w:ascii="Arial" w:hAnsi="Arial" w:cs="Arial"/>
          <w:sz w:val="28"/>
          <w:szCs w:val="28"/>
          <w:lang w:val="ru-RU"/>
        </w:rPr>
        <w:t>н</w:t>
      </w:r>
      <w:r w:rsidR="00B301DC">
        <w:rPr>
          <w:rFonts w:ascii="Arial" w:hAnsi="Arial" w:cs="Arial"/>
          <w:sz w:val="28"/>
          <w:szCs w:val="28"/>
          <w:lang w:val="ru-RU"/>
        </w:rPr>
        <w:t>ой</w:t>
      </w:r>
      <w:proofErr w:type="spellEnd"/>
      <w:r w:rsidR="00B301DC">
        <w:rPr>
          <w:rFonts w:ascii="Arial" w:hAnsi="Arial" w:cs="Arial"/>
          <w:sz w:val="28"/>
          <w:szCs w:val="28"/>
          <w:lang w:val="ru-RU"/>
        </w:rPr>
        <w:t xml:space="preserve"> </w:t>
      </w:r>
      <w:r w:rsidR="007C2A34">
        <w:rPr>
          <w:rFonts w:ascii="Arial" w:hAnsi="Arial" w:cs="Arial"/>
          <w:sz w:val="28"/>
          <w:szCs w:val="28"/>
          <w:lang w:val="ru-RU"/>
        </w:rPr>
        <w:t>молитвы:</w:t>
      </w:r>
    </w:p>
    <w:p w14:paraId="47510E21" w14:textId="77777777" w:rsidR="000415DE" w:rsidRDefault="000415DE">
      <w:pPr>
        <w:rPr>
          <w:rFonts w:ascii="Arial" w:hAnsi="Arial" w:cs="Arial"/>
          <w:sz w:val="28"/>
          <w:szCs w:val="28"/>
          <w:lang w:val="ru-RU"/>
        </w:rPr>
      </w:pPr>
    </w:p>
    <w:p w14:paraId="5D1B4F8C" w14:textId="37032EC8" w:rsidR="000415DE" w:rsidRDefault="000415D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0701B2">
        <w:rPr>
          <w:rFonts w:ascii="Arial" w:hAnsi="Arial" w:cs="Arial"/>
          <w:i/>
          <w:iCs/>
          <w:sz w:val="28"/>
          <w:szCs w:val="28"/>
          <w:lang w:val="ru-RU"/>
        </w:rPr>
        <w:t>Истинно, истинно</w:t>
      </w:r>
      <w:r w:rsidR="009B6636">
        <w:rPr>
          <w:rFonts w:ascii="Arial" w:hAnsi="Arial" w:cs="Arial"/>
          <w:i/>
          <w:iCs/>
          <w:sz w:val="28"/>
          <w:szCs w:val="28"/>
          <w:lang w:val="ru-RU"/>
        </w:rPr>
        <w:t xml:space="preserve"> говорю вам:</w:t>
      </w:r>
      <w:r w:rsidR="00FF2B17">
        <w:rPr>
          <w:rFonts w:ascii="Arial" w:hAnsi="Arial" w:cs="Arial"/>
          <w:i/>
          <w:iCs/>
          <w:sz w:val="28"/>
          <w:szCs w:val="28"/>
          <w:lang w:val="ru-RU"/>
        </w:rPr>
        <w:t xml:space="preserve"> о чём ни попросите Отца во имя Моё</w:t>
      </w:r>
      <w:r w:rsidR="005D355F">
        <w:rPr>
          <w:rFonts w:ascii="Arial" w:hAnsi="Arial" w:cs="Arial"/>
          <w:i/>
          <w:iCs/>
          <w:sz w:val="28"/>
          <w:szCs w:val="28"/>
          <w:lang w:val="ru-RU"/>
        </w:rPr>
        <w:t xml:space="preserve">, даст вам. Доныне вы ничего не просили во имя </w:t>
      </w:r>
      <w:r w:rsidR="00304523">
        <w:rPr>
          <w:rFonts w:ascii="Arial" w:hAnsi="Arial" w:cs="Arial"/>
          <w:i/>
          <w:iCs/>
          <w:sz w:val="28"/>
          <w:szCs w:val="28"/>
          <w:lang w:val="ru-RU"/>
        </w:rPr>
        <w:t>Моё; просите</w:t>
      </w:r>
      <w:r w:rsidR="003F1ACE">
        <w:rPr>
          <w:rFonts w:ascii="Arial" w:hAnsi="Arial" w:cs="Arial"/>
          <w:i/>
          <w:iCs/>
          <w:sz w:val="28"/>
          <w:szCs w:val="28"/>
          <w:lang w:val="ru-RU"/>
        </w:rPr>
        <w:t xml:space="preserve">, и получите, чтобы радость ваша была совершенна </w:t>
      </w:r>
      <w:r w:rsidR="00811A5C">
        <w:rPr>
          <w:rFonts w:ascii="Arial" w:hAnsi="Arial" w:cs="Arial"/>
          <w:sz w:val="28"/>
          <w:szCs w:val="28"/>
          <w:lang w:val="ru-RU"/>
        </w:rPr>
        <w:t>(</w:t>
      </w:r>
      <w:r w:rsidR="00811A5C">
        <w:rPr>
          <w:rFonts w:ascii="Arial" w:hAnsi="Arial" w:cs="Arial"/>
          <w:sz w:val="28"/>
          <w:szCs w:val="28"/>
          <w:u w:val="single"/>
          <w:lang w:val="ru-RU"/>
        </w:rPr>
        <w:t>Ин.16:</w:t>
      </w:r>
      <w:r w:rsidR="00304523">
        <w:rPr>
          <w:rFonts w:ascii="Arial" w:hAnsi="Arial" w:cs="Arial"/>
          <w:sz w:val="28"/>
          <w:szCs w:val="28"/>
          <w:u w:val="single"/>
          <w:lang w:val="ru-RU"/>
        </w:rPr>
        <w:t>23-24</w:t>
      </w:r>
      <w:r w:rsidR="00304523">
        <w:rPr>
          <w:rFonts w:ascii="Arial" w:hAnsi="Arial" w:cs="Arial"/>
          <w:sz w:val="28"/>
          <w:szCs w:val="28"/>
          <w:lang w:val="ru-RU"/>
        </w:rPr>
        <w:t>).</w:t>
      </w:r>
    </w:p>
    <w:p w14:paraId="46297FF5" w14:textId="77777777" w:rsidR="00450244" w:rsidRDefault="00450244">
      <w:pPr>
        <w:rPr>
          <w:rFonts w:ascii="Arial" w:hAnsi="Arial" w:cs="Arial"/>
          <w:sz w:val="28"/>
          <w:szCs w:val="28"/>
          <w:lang w:val="ru-RU"/>
        </w:rPr>
      </w:pPr>
    </w:p>
    <w:p w14:paraId="4B0EC55E" w14:textId="51666EC3" w:rsidR="000F7BE4" w:rsidRDefault="00236E6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</w:t>
      </w:r>
      <w:r w:rsidR="00F90DC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="008F1CB4">
        <w:rPr>
          <w:rFonts w:ascii="Arial" w:hAnsi="Arial" w:cs="Arial"/>
          <w:sz w:val="28"/>
          <w:szCs w:val="28"/>
          <w:lang w:val="ru-RU"/>
        </w:rPr>
        <w:t>ля того чтобы наша радость была совершенна</w:t>
      </w:r>
      <w:r w:rsidR="007F4CB9">
        <w:rPr>
          <w:rFonts w:ascii="Arial" w:hAnsi="Arial" w:cs="Arial"/>
          <w:sz w:val="28"/>
          <w:szCs w:val="28"/>
          <w:lang w:val="ru-RU"/>
        </w:rPr>
        <w:t>, или же мы могли</w:t>
      </w:r>
      <w:r w:rsidR="00382C37">
        <w:rPr>
          <w:rFonts w:ascii="Arial" w:hAnsi="Arial" w:cs="Arial"/>
          <w:sz w:val="28"/>
          <w:szCs w:val="28"/>
          <w:lang w:val="ru-RU"/>
        </w:rPr>
        <w:t xml:space="preserve"> представлять совершенства радости </w:t>
      </w:r>
      <w:r w:rsidR="007A7EC6">
        <w:rPr>
          <w:rFonts w:ascii="Arial" w:hAnsi="Arial" w:cs="Arial"/>
          <w:sz w:val="28"/>
          <w:szCs w:val="28"/>
          <w:lang w:val="ru-RU"/>
        </w:rPr>
        <w:t xml:space="preserve">Небесного </w:t>
      </w:r>
      <w:r w:rsidR="00E96085">
        <w:rPr>
          <w:rFonts w:ascii="Arial" w:hAnsi="Arial" w:cs="Arial"/>
          <w:sz w:val="28"/>
          <w:szCs w:val="28"/>
          <w:lang w:val="ru-RU"/>
        </w:rPr>
        <w:t>Отца</w:t>
      </w:r>
      <w:r w:rsidR="007A7EC6">
        <w:rPr>
          <w:rFonts w:ascii="Arial" w:hAnsi="Arial" w:cs="Arial"/>
          <w:sz w:val="28"/>
          <w:szCs w:val="28"/>
          <w:lang w:val="ru-RU"/>
        </w:rPr>
        <w:t xml:space="preserve">, </w:t>
      </w:r>
      <w:r w:rsidR="003D6D38">
        <w:rPr>
          <w:rFonts w:ascii="Arial" w:hAnsi="Arial" w:cs="Arial"/>
          <w:sz w:val="28"/>
          <w:szCs w:val="28"/>
          <w:lang w:val="ru-RU"/>
        </w:rPr>
        <w:t>потому ч</w:t>
      </w:r>
      <w:r w:rsidR="007A7EC6">
        <w:rPr>
          <w:rFonts w:ascii="Arial" w:hAnsi="Arial" w:cs="Arial"/>
          <w:sz w:val="28"/>
          <w:szCs w:val="28"/>
          <w:lang w:val="ru-RU"/>
        </w:rPr>
        <w:t xml:space="preserve">то Бог обладает </w:t>
      </w:r>
      <w:r w:rsidR="00CF6849">
        <w:rPr>
          <w:rFonts w:ascii="Arial" w:hAnsi="Arial" w:cs="Arial"/>
          <w:sz w:val="28"/>
          <w:szCs w:val="28"/>
          <w:lang w:val="ru-RU"/>
        </w:rPr>
        <w:t xml:space="preserve">торжеством и </w:t>
      </w:r>
      <w:r w:rsidR="00877494">
        <w:rPr>
          <w:rFonts w:ascii="Arial" w:hAnsi="Arial" w:cs="Arial"/>
          <w:sz w:val="28"/>
          <w:szCs w:val="28"/>
          <w:lang w:val="ru-RU"/>
        </w:rPr>
        <w:t>радостью,</w:t>
      </w:r>
      <w:r w:rsidR="00CF6849">
        <w:rPr>
          <w:rFonts w:ascii="Arial" w:hAnsi="Arial" w:cs="Arial"/>
          <w:sz w:val="28"/>
          <w:szCs w:val="28"/>
          <w:lang w:val="ru-RU"/>
        </w:rPr>
        <w:t xml:space="preserve"> мы</w:t>
      </w:r>
      <w:r w:rsidR="00010FF1">
        <w:rPr>
          <w:rFonts w:ascii="Arial" w:hAnsi="Arial" w:cs="Arial"/>
          <w:sz w:val="28"/>
          <w:szCs w:val="28"/>
          <w:lang w:val="ru-RU"/>
        </w:rPr>
        <w:t xml:space="preserve"> </w:t>
      </w:r>
      <w:r w:rsidR="00240B4D">
        <w:rPr>
          <w:rFonts w:ascii="Arial" w:hAnsi="Arial" w:cs="Arial"/>
          <w:sz w:val="28"/>
          <w:szCs w:val="28"/>
          <w:lang w:val="ru-RU"/>
        </w:rPr>
        <w:t>призваны</w:t>
      </w:r>
      <w:r w:rsidR="00010FF1">
        <w:rPr>
          <w:rFonts w:ascii="Arial" w:hAnsi="Arial" w:cs="Arial"/>
          <w:sz w:val="28"/>
          <w:szCs w:val="28"/>
          <w:lang w:val="ru-RU"/>
        </w:rPr>
        <w:t xml:space="preserve"> представлять совершенства </w:t>
      </w:r>
      <w:r w:rsidR="00720780">
        <w:rPr>
          <w:rFonts w:ascii="Arial" w:hAnsi="Arial" w:cs="Arial"/>
          <w:sz w:val="28"/>
          <w:szCs w:val="28"/>
          <w:lang w:val="ru-RU"/>
        </w:rPr>
        <w:t>Божественной</w:t>
      </w:r>
      <w:r w:rsidR="00D0489F">
        <w:rPr>
          <w:rFonts w:ascii="Arial" w:hAnsi="Arial" w:cs="Arial"/>
          <w:sz w:val="28"/>
          <w:szCs w:val="28"/>
          <w:lang w:val="ru-RU"/>
        </w:rPr>
        <w:t xml:space="preserve"> радости</w:t>
      </w:r>
      <w:r w:rsidR="00240B4D">
        <w:rPr>
          <w:rFonts w:ascii="Arial" w:hAnsi="Arial" w:cs="Arial"/>
          <w:sz w:val="28"/>
          <w:szCs w:val="28"/>
          <w:lang w:val="ru-RU"/>
        </w:rPr>
        <w:t>, где нет</w:t>
      </w:r>
      <w:r w:rsidR="00D0489F">
        <w:rPr>
          <w:rFonts w:ascii="Arial" w:hAnsi="Arial" w:cs="Arial"/>
          <w:sz w:val="28"/>
          <w:szCs w:val="28"/>
          <w:lang w:val="ru-RU"/>
        </w:rPr>
        <w:t xml:space="preserve"> </w:t>
      </w:r>
      <w:r w:rsidR="008F45F4">
        <w:rPr>
          <w:rFonts w:ascii="Arial" w:hAnsi="Arial" w:cs="Arial"/>
          <w:sz w:val="28"/>
          <w:szCs w:val="28"/>
          <w:lang w:val="ru-RU"/>
        </w:rPr>
        <w:t>страха, где нет</w:t>
      </w:r>
      <w:r w:rsidR="00A871F9">
        <w:rPr>
          <w:rFonts w:ascii="Arial" w:hAnsi="Arial" w:cs="Arial"/>
          <w:sz w:val="28"/>
          <w:szCs w:val="28"/>
          <w:lang w:val="ru-RU"/>
        </w:rPr>
        <w:t xml:space="preserve"> намёка на </w:t>
      </w:r>
      <w:r w:rsidR="004F13CA">
        <w:rPr>
          <w:rFonts w:ascii="Arial" w:hAnsi="Arial" w:cs="Arial"/>
          <w:sz w:val="28"/>
          <w:szCs w:val="28"/>
          <w:lang w:val="ru-RU"/>
        </w:rPr>
        <w:t>какую-то</w:t>
      </w:r>
      <w:r w:rsidR="00A871F9">
        <w:rPr>
          <w:rFonts w:ascii="Arial" w:hAnsi="Arial" w:cs="Arial"/>
          <w:sz w:val="28"/>
          <w:szCs w:val="28"/>
          <w:lang w:val="ru-RU"/>
        </w:rPr>
        <w:t xml:space="preserve"> печаль</w:t>
      </w:r>
      <w:r w:rsidR="00CC5E9A">
        <w:rPr>
          <w:rFonts w:ascii="Arial" w:hAnsi="Arial" w:cs="Arial"/>
          <w:sz w:val="28"/>
          <w:szCs w:val="28"/>
          <w:lang w:val="ru-RU"/>
        </w:rPr>
        <w:t xml:space="preserve">, на </w:t>
      </w:r>
      <w:r w:rsidR="009A7984">
        <w:rPr>
          <w:rFonts w:ascii="Arial" w:hAnsi="Arial" w:cs="Arial"/>
          <w:sz w:val="28"/>
          <w:szCs w:val="28"/>
          <w:lang w:val="ru-RU"/>
        </w:rPr>
        <w:t>какую-то</w:t>
      </w:r>
      <w:r w:rsidR="00CC5E9A">
        <w:rPr>
          <w:rFonts w:ascii="Arial" w:hAnsi="Arial" w:cs="Arial"/>
          <w:sz w:val="28"/>
          <w:szCs w:val="28"/>
          <w:lang w:val="ru-RU"/>
        </w:rPr>
        <w:t xml:space="preserve"> депрессию на </w:t>
      </w:r>
      <w:r w:rsidR="00262578">
        <w:rPr>
          <w:rFonts w:ascii="Arial" w:hAnsi="Arial" w:cs="Arial"/>
          <w:sz w:val="28"/>
          <w:szCs w:val="28"/>
          <w:lang w:val="ru-RU"/>
        </w:rPr>
        <w:t>какую-то</w:t>
      </w:r>
      <w:r w:rsidR="00CC5E9A">
        <w:rPr>
          <w:rFonts w:ascii="Arial" w:hAnsi="Arial" w:cs="Arial"/>
          <w:sz w:val="28"/>
          <w:szCs w:val="28"/>
          <w:lang w:val="ru-RU"/>
        </w:rPr>
        <w:t xml:space="preserve"> грусть</w:t>
      </w:r>
      <w:r w:rsidR="0048182B">
        <w:rPr>
          <w:rFonts w:ascii="Arial" w:hAnsi="Arial" w:cs="Arial"/>
          <w:sz w:val="28"/>
          <w:szCs w:val="28"/>
          <w:lang w:val="ru-RU"/>
        </w:rPr>
        <w:t>.</w:t>
      </w:r>
    </w:p>
    <w:p w14:paraId="4317EBBF" w14:textId="77777777" w:rsidR="000F7BE4" w:rsidRDefault="000F7BE4">
      <w:pPr>
        <w:rPr>
          <w:rFonts w:ascii="Arial" w:hAnsi="Arial" w:cs="Arial"/>
          <w:sz w:val="28"/>
          <w:szCs w:val="28"/>
          <w:lang w:val="ru-RU"/>
        </w:rPr>
      </w:pPr>
    </w:p>
    <w:p w14:paraId="1E79E4A8" w14:textId="30B432A1" w:rsidR="008359EB" w:rsidRPr="00CC055B" w:rsidRDefault="000F7BE4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поэтому</w:t>
      </w:r>
      <w:r w:rsidR="004F13CA">
        <w:rPr>
          <w:rFonts w:ascii="Arial" w:hAnsi="Arial" w:cs="Arial"/>
          <w:sz w:val="28"/>
          <w:szCs w:val="28"/>
          <w:lang w:val="ru-RU"/>
        </w:rPr>
        <w:t xml:space="preserve">, здесь </w:t>
      </w:r>
      <w:r w:rsidR="00A32D5C">
        <w:rPr>
          <w:rFonts w:ascii="Arial" w:hAnsi="Arial" w:cs="Arial"/>
          <w:sz w:val="28"/>
          <w:szCs w:val="28"/>
          <w:lang w:val="ru-RU"/>
        </w:rPr>
        <w:t>говорится</w:t>
      </w:r>
      <w:r w:rsidR="00186509">
        <w:rPr>
          <w:rFonts w:ascii="Arial" w:hAnsi="Arial" w:cs="Arial"/>
          <w:sz w:val="28"/>
          <w:szCs w:val="28"/>
          <w:lang w:val="ru-RU"/>
        </w:rPr>
        <w:t xml:space="preserve"> </w:t>
      </w:r>
      <w:r w:rsidR="008241BF">
        <w:rPr>
          <w:rFonts w:ascii="Arial" w:hAnsi="Arial" w:cs="Arial"/>
          <w:sz w:val="28"/>
          <w:szCs w:val="28"/>
          <w:lang w:val="ru-RU"/>
        </w:rPr>
        <w:t>всё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413B5">
        <w:rPr>
          <w:rFonts w:ascii="Arial" w:hAnsi="Arial" w:cs="Arial"/>
          <w:sz w:val="28"/>
          <w:szCs w:val="28"/>
          <w:lang w:val="ru-RU"/>
        </w:rPr>
        <w:t>«…</w:t>
      </w:r>
      <w:r w:rsidR="00AC317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365B5">
        <w:rPr>
          <w:rFonts w:ascii="Arial" w:hAnsi="Arial" w:cs="Arial"/>
          <w:i/>
          <w:iCs/>
          <w:sz w:val="28"/>
          <w:szCs w:val="28"/>
          <w:lang w:val="ru-RU"/>
        </w:rPr>
        <w:t>о чём ни попросите Отца во имя Моё, даст вам</w:t>
      </w:r>
      <w:r w:rsidR="007C7378">
        <w:rPr>
          <w:rFonts w:ascii="Arial" w:hAnsi="Arial" w:cs="Arial"/>
          <w:i/>
          <w:iCs/>
          <w:sz w:val="28"/>
          <w:szCs w:val="28"/>
          <w:lang w:val="ru-RU"/>
        </w:rPr>
        <w:t>… просите</w:t>
      </w:r>
      <w:r w:rsidR="002411EF">
        <w:rPr>
          <w:rFonts w:ascii="Arial" w:hAnsi="Arial" w:cs="Arial"/>
          <w:i/>
          <w:iCs/>
          <w:sz w:val="28"/>
          <w:szCs w:val="28"/>
          <w:lang w:val="ru-RU"/>
        </w:rPr>
        <w:t>, и получите, чтобы радость ваша была совершенна</w:t>
      </w:r>
      <w:r w:rsidR="00ED36D0">
        <w:rPr>
          <w:rFonts w:ascii="Arial" w:hAnsi="Arial" w:cs="Arial"/>
          <w:i/>
          <w:iCs/>
          <w:sz w:val="28"/>
          <w:szCs w:val="28"/>
          <w:lang w:val="ru-RU"/>
        </w:rPr>
        <w:t>».</w:t>
      </w:r>
    </w:p>
    <w:p w14:paraId="1EE2A8A0" w14:textId="77777777" w:rsidR="008359EB" w:rsidRDefault="008359EB">
      <w:pPr>
        <w:rPr>
          <w:rFonts w:ascii="Arial" w:hAnsi="Arial" w:cs="Arial"/>
          <w:sz w:val="28"/>
          <w:szCs w:val="28"/>
          <w:lang w:val="ru-RU"/>
        </w:rPr>
      </w:pPr>
    </w:p>
    <w:p w14:paraId="5F3A7D55" w14:textId="7C0AFE0D" w:rsidR="0049099E" w:rsidRDefault="008359E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</w:t>
      </w:r>
      <w:r w:rsidR="00BD0C31">
        <w:rPr>
          <w:rFonts w:ascii="Arial" w:hAnsi="Arial" w:cs="Arial"/>
          <w:sz w:val="28"/>
          <w:szCs w:val="28"/>
          <w:lang w:val="ru-RU"/>
        </w:rPr>
        <w:t>говорит,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248F0">
        <w:rPr>
          <w:rFonts w:ascii="Arial" w:hAnsi="Arial" w:cs="Arial"/>
          <w:sz w:val="28"/>
          <w:szCs w:val="28"/>
          <w:lang w:val="ru-RU"/>
        </w:rPr>
        <w:t>что мы должны обращаться к Отцу</w:t>
      </w:r>
      <w:r w:rsidR="007D1101">
        <w:rPr>
          <w:rFonts w:ascii="Arial" w:hAnsi="Arial" w:cs="Arial"/>
          <w:sz w:val="28"/>
          <w:szCs w:val="28"/>
          <w:lang w:val="ru-RU"/>
        </w:rPr>
        <w:t>, но не через людей, а через человека</w:t>
      </w:r>
      <w:r w:rsidR="00C24C94">
        <w:rPr>
          <w:rFonts w:ascii="Arial" w:hAnsi="Arial" w:cs="Arial"/>
          <w:sz w:val="28"/>
          <w:szCs w:val="28"/>
          <w:lang w:val="ru-RU"/>
        </w:rPr>
        <w:t>, который одновременно был Богом</w:t>
      </w:r>
      <w:r w:rsidR="00A82CA5">
        <w:rPr>
          <w:rFonts w:ascii="Arial" w:hAnsi="Arial" w:cs="Arial"/>
          <w:sz w:val="28"/>
          <w:szCs w:val="28"/>
          <w:lang w:val="ru-RU"/>
        </w:rPr>
        <w:t xml:space="preserve"> </w:t>
      </w:r>
      <w:r w:rsidR="00C16E69">
        <w:rPr>
          <w:rFonts w:ascii="Arial" w:hAnsi="Arial" w:cs="Arial"/>
          <w:sz w:val="28"/>
          <w:szCs w:val="28"/>
          <w:lang w:val="ru-RU"/>
        </w:rPr>
        <w:t>–</w:t>
      </w:r>
      <w:r w:rsidR="002B6D93">
        <w:rPr>
          <w:rFonts w:ascii="Arial" w:hAnsi="Arial" w:cs="Arial"/>
          <w:sz w:val="28"/>
          <w:szCs w:val="28"/>
          <w:lang w:val="ru-RU"/>
        </w:rPr>
        <w:t xml:space="preserve"> </w:t>
      </w:r>
      <w:r w:rsidR="00C16E69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A82CA5">
        <w:rPr>
          <w:rFonts w:ascii="Arial" w:hAnsi="Arial" w:cs="Arial"/>
          <w:sz w:val="28"/>
          <w:szCs w:val="28"/>
          <w:lang w:val="ru-RU"/>
        </w:rPr>
        <w:t>Сын Божий Иисус Христос, поэтому вот эти вещи нужно понимать</w:t>
      </w:r>
      <w:r w:rsidR="00BD0C31">
        <w:rPr>
          <w:rFonts w:ascii="Arial" w:hAnsi="Arial" w:cs="Arial"/>
          <w:sz w:val="28"/>
          <w:szCs w:val="28"/>
          <w:lang w:val="ru-RU"/>
        </w:rPr>
        <w:t>. Есть разница между</w:t>
      </w:r>
      <w:r w:rsidR="00707BE1">
        <w:rPr>
          <w:rFonts w:ascii="Arial" w:hAnsi="Arial" w:cs="Arial"/>
          <w:sz w:val="28"/>
          <w:szCs w:val="28"/>
          <w:lang w:val="ru-RU"/>
        </w:rPr>
        <w:t xml:space="preserve"> </w:t>
      </w:r>
      <w:r w:rsidR="00EF654A">
        <w:rPr>
          <w:rFonts w:ascii="Arial" w:hAnsi="Arial" w:cs="Arial"/>
          <w:sz w:val="28"/>
          <w:szCs w:val="28"/>
          <w:lang w:val="ru-RU"/>
        </w:rPr>
        <w:t xml:space="preserve">делегированной властью Христа и делегированной властью в </w:t>
      </w:r>
      <w:r w:rsidR="004F12A5">
        <w:rPr>
          <w:rFonts w:ascii="Arial" w:hAnsi="Arial" w:cs="Arial"/>
          <w:sz w:val="28"/>
          <w:szCs w:val="28"/>
          <w:lang w:val="ru-RU"/>
        </w:rPr>
        <w:t>лице Апостолов, большая разница</w:t>
      </w:r>
    </w:p>
    <w:p w14:paraId="78570BB5" w14:textId="77777777" w:rsidR="0049099E" w:rsidRDefault="0049099E">
      <w:pPr>
        <w:rPr>
          <w:rFonts w:ascii="Arial" w:hAnsi="Arial" w:cs="Arial"/>
          <w:sz w:val="28"/>
          <w:szCs w:val="28"/>
          <w:lang w:val="ru-RU"/>
        </w:rPr>
      </w:pPr>
    </w:p>
    <w:p w14:paraId="5991C07D" w14:textId="2531C739" w:rsidR="009F4407" w:rsidRDefault="0049099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Апостолы запрещали поклонение себе, когда Апостол Павел</w:t>
      </w:r>
      <w:r w:rsidR="00665A71">
        <w:rPr>
          <w:rFonts w:ascii="Arial" w:hAnsi="Arial" w:cs="Arial"/>
          <w:sz w:val="28"/>
          <w:szCs w:val="28"/>
          <w:lang w:val="ru-RU"/>
        </w:rPr>
        <w:t xml:space="preserve"> и Сила пришли проповедовать и люди увидели чудеса</w:t>
      </w:r>
      <w:r w:rsidR="00107998">
        <w:rPr>
          <w:rFonts w:ascii="Arial" w:hAnsi="Arial" w:cs="Arial"/>
          <w:sz w:val="28"/>
          <w:szCs w:val="28"/>
          <w:lang w:val="ru-RU"/>
        </w:rPr>
        <w:t xml:space="preserve">, которые Бог через них </w:t>
      </w:r>
      <w:r w:rsidR="009F4407">
        <w:rPr>
          <w:rFonts w:ascii="Arial" w:hAnsi="Arial" w:cs="Arial"/>
          <w:sz w:val="28"/>
          <w:szCs w:val="28"/>
          <w:lang w:val="ru-RU"/>
        </w:rPr>
        <w:t>совершал,</w:t>
      </w:r>
      <w:r w:rsidR="00F240CD">
        <w:rPr>
          <w:rFonts w:ascii="Arial" w:hAnsi="Arial" w:cs="Arial"/>
          <w:sz w:val="28"/>
          <w:szCs w:val="28"/>
          <w:lang w:val="ru-RU"/>
        </w:rPr>
        <w:t xml:space="preserve"> они принесли им жертвы и хотели</w:t>
      </w:r>
      <w:r w:rsidR="008D2E1A">
        <w:rPr>
          <w:rFonts w:ascii="Arial" w:hAnsi="Arial" w:cs="Arial"/>
          <w:sz w:val="28"/>
          <w:szCs w:val="28"/>
          <w:lang w:val="ru-RU"/>
        </w:rPr>
        <w:t xml:space="preserve"> им поклониться как богам, потому что увидели</w:t>
      </w:r>
      <w:r w:rsidR="009F4407">
        <w:rPr>
          <w:rFonts w:ascii="Arial" w:hAnsi="Arial" w:cs="Arial"/>
          <w:sz w:val="28"/>
          <w:szCs w:val="28"/>
          <w:lang w:val="ru-RU"/>
        </w:rPr>
        <w:t xml:space="preserve"> такие чудеса</w:t>
      </w:r>
    </w:p>
    <w:p w14:paraId="571EE46B" w14:textId="77777777" w:rsidR="009F4407" w:rsidRDefault="009F4407">
      <w:pPr>
        <w:rPr>
          <w:rFonts w:ascii="Arial" w:hAnsi="Arial" w:cs="Arial"/>
          <w:sz w:val="28"/>
          <w:szCs w:val="28"/>
          <w:lang w:val="ru-RU"/>
        </w:rPr>
      </w:pPr>
    </w:p>
    <w:p w14:paraId="3DA9BE5A" w14:textId="08792EDD" w:rsidR="00EC55B9" w:rsidRPr="00EC55B9" w:rsidRDefault="009F440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написано</w:t>
      </w:r>
      <w:r w:rsidR="005338D0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Павел бросился</w:t>
      </w:r>
      <w:r w:rsidR="00651139">
        <w:rPr>
          <w:rFonts w:ascii="Arial" w:hAnsi="Arial" w:cs="Arial"/>
          <w:sz w:val="28"/>
          <w:szCs w:val="28"/>
          <w:lang w:val="ru-RU"/>
        </w:rPr>
        <w:t xml:space="preserve"> </w:t>
      </w:r>
      <w:r w:rsidR="00A52C7D">
        <w:rPr>
          <w:rFonts w:ascii="Arial" w:hAnsi="Arial" w:cs="Arial"/>
          <w:sz w:val="28"/>
          <w:szCs w:val="28"/>
          <w:lang w:val="ru-RU"/>
        </w:rPr>
        <w:t>разорвал это всё и говорит: что вы делаете</w:t>
      </w:r>
      <w:r w:rsidR="00D63EBD">
        <w:rPr>
          <w:rFonts w:ascii="Arial" w:hAnsi="Arial" w:cs="Arial"/>
          <w:sz w:val="28"/>
          <w:szCs w:val="28"/>
          <w:lang w:val="ru-RU"/>
        </w:rPr>
        <w:t xml:space="preserve"> остановитесь, мы такие </w:t>
      </w:r>
      <w:r w:rsidR="00505CAD">
        <w:rPr>
          <w:rFonts w:ascii="Arial" w:hAnsi="Arial" w:cs="Arial"/>
          <w:sz w:val="28"/>
          <w:szCs w:val="28"/>
          <w:lang w:val="ru-RU"/>
        </w:rPr>
        <w:t>же,</w:t>
      </w:r>
      <w:r w:rsidR="00D63EBD">
        <w:rPr>
          <w:rFonts w:ascii="Arial" w:hAnsi="Arial" w:cs="Arial"/>
          <w:sz w:val="28"/>
          <w:szCs w:val="28"/>
          <w:lang w:val="ru-RU"/>
        </w:rPr>
        <w:t xml:space="preserve"> как и вы</w:t>
      </w:r>
      <w:r w:rsidR="00505CAD">
        <w:rPr>
          <w:rFonts w:ascii="Arial" w:hAnsi="Arial" w:cs="Arial"/>
          <w:sz w:val="28"/>
          <w:szCs w:val="28"/>
          <w:lang w:val="ru-RU"/>
        </w:rPr>
        <w:t xml:space="preserve">. Мы хотим вам показать </w:t>
      </w:r>
      <w:r w:rsidR="00C16E69">
        <w:rPr>
          <w:rFonts w:ascii="Arial" w:hAnsi="Arial" w:cs="Arial"/>
          <w:sz w:val="28"/>
          <w:szCs w:val="28"/>
          <w:lang w:val="ru-RU"/>
        </w:rPr>
        <w:t>то,</w:t>
      </w:r>
      <w:r w:rsidR="00505CAD">
        <w:rPr>
          <w:rFonts w:ascii="Arial" w:hAnsi="Arial" w:cs="Arial"/>
          <w:sz w:val="28"/>
          <w:szCs w:val="28"/>
          <w:lang w:val="ru-RU"/>
        </w:rPr>
        <w:t xml:space="preserve"> что вы видели произошло</w:t>
      </w:r>
      <w:r w:rsidR="009D303E">
        <w:rPr>
          <w:rFonts w:ascii="Arial" w:hAnsi="Arial" w:cs="Arial"/>
          <w:sz w:val="28"/>
          <w:szCs w:val="28"/>
          <w:lang w:val="ru-RU"/>
        </w:rPr>
        <w:t xml:space="preserve"> через Иисуса Христа, Он Бог</w:t>
      </w:r>
      <w:r w:rsidR="00E514D8">
        <w:rPr>
          <w:rFonts w:ascii="Arial" w:hAnsi="Arial" w:cs="Arial"/>
          <w:sz w:val="28"/>
          <w:szCs w:val="28"/>
          <w:lang w:val="ru-RU"/>
        </w:rPr>
        <w:t>,</w:t>
      </w:r>
      <w:r w:rsidR="009D303E">
        <w:rPr>
          <w:rFonts w:ascii="Arial" w:hAnsi="Arial" w:cs="Arial"/>
          <w:sz w:val="28"/>
          <w:szCs w:val="28"/>
          <w:lang w:val="ru-RU"/>
        </w:rPr>
        <w:t xml:space="preserve"> ему </w:t>
      </w:r>
      <w:r w:rsidR="009B40A9">
        <w:rPr>
          <w:rFonts w:ascii="Arial" w:hAnsi="Arial" w:cs="Arial"/>
          <w:sz w:val="28"/>
          <w:szCs w:val="28"/>
          <w:lang w:val="ru-RU"/>
        </w:rPr>
        <w:t>поклоняйтесь, нам</w:t>
      </w:r>
      <w:r w:rsidR="00505CAD">
        <w:rPr>
          <w:rFonts w:ascii="Arial" w:hAnsi="Arial" w:cs="Arial"/>
          <w:sz w:val="28"/>
          <w:szCs w:val="28"/>
          <w:lang w:val="ru-RU"/>
        </w:rPr>
        <w:t xml:space="preserve"> </w:t>
      </w:r>
      <w:r w:rsidR="009B40A9">
        <w:rPr>
          <w:rFonts w:ascii="Arial" w:hAnsi="Arial" w:cs="Arial"/>
          <w:sz w:val="28"/>
          <w:szCs w:val="28"/>
          <w:lang w:val="ru-RU"/>
        </w:rPr>
        <w:t>нельзя поклоняться</w:t>
      </w:r>
      <w:r w:rsidR="003A652E">
        <w:rPr>
          <w:rFonts w:ascii="Arial" w:hAnsi="Arial" w:cs="Arial"/>
          <w:sz w:val="28"/>
          <w:szCs w:val="28"/>
          <w:lang w:val="ru-RU"/>
        </w:rPr>
        <w:t>, мы Его посланники</w:t>
      </w:r>
      <w:r w:rsidR="000E51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2E3592" w14:textId="77777777" w:rsidR="00877494" w:rsidRDefault="00877494">
      <w:pPr>
        <w:rPr>
          <w:rFonts w:ascii="Arial" w:hAnsi="Arial" w:cs="Arial"/>
          <w:sz w:val="28"/>
          <w:szCs w:val="28"/>
          <w:lang w:val="ru-RU"/>
        </w:rPr>
      </w:pPr>
    </w:p>
    <w:p w14:paraId="5FB42536" w14:textId="77777777" w:rsidR="00877494" w:rsidRDefault="00877494">
      <w:pPr>
        <w:rPr>
          <w:rFonts w:ascii="Arial" w:hAnsi="Arial" w:cs="Arial"/>
          <w:sz w:val="28"/>
          <w:szCs w:val="28"/>
          <w:lang w:val="ru-RU"/>
        </w:rPr>
      </w:pPr>
    </w:p>
    <w:p w14:paraId="493ED728" w14:textId="62F32E3E" w:rsidR="00387E9F" w:rsidRDefault="00F067D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</w:t>
      </w:r>
      <w:r w:rsidR="00334E1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молитва веры</w:t>
      </w:r>
      <w:r w:rsidR="00334E13">
        <w:rPr>
          <w:rFonts w:ascii="Arial" w:hAnsi="Arial" w:cs="Arial"/>
          <w:sz w:val="28"/>
          <w:szCs w:val="28"/>
          <w:lang w:val="ru-RU"/>
        </w:rPr>
        <w:t>!</w:t>
      </w:r>
      <w:r w:rsidR="00C908A7">
        <w:rPr>
          <w:rFonts w:ascii="Arial" w:hAnsi="Arial" w:cs="Arial"/>
          <w:sz w:val="28"/>
          <w:szCs w:val="28"/>
          <w:lang w:val="ru-RU"/>
        </w:rPr>
        <w:t xml:space="preserve"> </w:t>
      </w:r>
      <w:r w:rsidR="00263675">
        <w:rPr>
          <w:rFonts w:ascii="Arial" w:hAnsi="Arial" w:cs="Arial"/>
          <w:sz w:val="28"/>
          <w:szCs w:val="28"/>
          <w:lang w:val="ru-RU"/>
        </w:rPr>
        <w:t>В</w:t>
      </w:r>
      <w:r w:rsidR="00DF010D">
        <w:rPr>
          <w:rFonts w:ascii="Arial" w:hAnsi="Arial" w:cs="Arial"/>
          <w:sz w:val="28"/>
          <w:szCs w:val="28"/>
          <w:lang w:val="ru-RU"/>
        </w:rPr>
        <w:t>идите,</w:t>
      </w:r>
      <w:r w:rsidR="00A1318C">
        <w:rPr>
          <w:rFonts w:ascii="Arial" w:hAnsi="Arial" w:cs="Arial"/>
          <w:sz w:val="28"/>
          <w:szCs w:val="28"/>
          <w:lang w:val="ru-RU"/>
        </w:rPr>
        <w:t xml:space="preserve"> </w:t>
      </w:r>
      <w:r w:rsidR="00C908A7">
        <w:rPr>
          <w:rFonts w:ascii="Arial" w:hAnsi="Arial" w:cs="Arial"/>
          <w:sz w:val="28"/>
          <w:szCs w:val="28"/>
          <w:lang w:val="ru-RU"/>
        </w:rPr>
        <w:t>без молитвы</w:t>
      </w:r>
      <w:r w:rsidR="00DF010D">
        <w:rPr>
          <w:rFonts w:ascii="Arial" w:hAnsi="Arial" w:cs="Arial"/>
          <w:sz w:val="28"/>
          <w:szCs w:val="28"/>
          <w:lang w:val="ru-RU"/>
        </w:rPr>
        <w:t xml:space="preserve"> мы не сможем стать совершенными,</w:t>
      </w:r>
      <w:r w:rsidR="00334E13">
        <w:rPr>
          <w:rFonts w:ascii="Arial" w:hAnsi="Arial" w:cs="Arial"/>
          <w:sz w:val="28"/>
          <w:szCs w:val="28"/>
          <w:lang w:val="ru-RU"/>
        </w:rPr>
        <w:t xml:space="preserve"> то есть без правильной молитвы, которая обращалась бы к Отцу во имя Иисуса Христа</w:t>
      </w:r>
      <w:r w:rsidR="006817D0">
        <w:rPr>
          <w:rFonts w:ascii="Arial" w:hAnsi="Arial" w:cs="Arial"/>
          <w:sz w:val="28"/>
          <w:szCs w:val="28"/>
          <w:lang w:val="ru-RU"/>
        </w:rPr>
        <w:t xml:space="preserve">. </w:t>
      </w:r>
      <w:r w:rsidR="00B8499D">
        <w:rPr>
          <w:rFonts w:ascii="Arial" w:hAnsi="Arial" w:cs="Arial"/>
          <w:sz w:val="28"/>
          <w:szCs w:val="28"/>
          <w:lang w:val="ru-RU"/>
        </w:rPr>
        <w:t xml:space="preserve">Молитва – это </w:t>
      </w:r>
      <w:r w:rsidR="00EB3FCE">
        <w:rPr>
          <w:rFonts w:ascii="Arial" w:hAnsi="Arial" w:cs="Arial"/>
          <w:sz w:val="28"/>
          <w:szCs w:val="28"/>
          <w:lang w:val="ru-RU"/>
        </w:rPr>
        <w:t>единственный инструмент,</w:t>
      </w:r>
      <w:r w:rsidR="00B8499D">
        <w:rPr>
          <w:rFonts w:ascii="Arial" w:hAnsi="Arial" w:cs="Arial"/>
          <w:sz w:val="28"/>
          <w:szCs w:val="28"/>
          <w:lang w:val="ru-RU"/>
        </w:rPr>
        <w:t xml:space="preserve"> </w:t>
      </w:r>
      <w:r w:rsidR="001B42FF">
        <w:rPr>
          <w:rFonts w:ascii="Arial" w:hAnsi="Arial" w:cs="Arial"/>
          <w:sz w:val="28"/>
          <w:szCs w:val="28"/>
          <w:lang w:val="ru-RU"/>
        </w:rPr>
        <w:t xml:space="preserve">позволяющий человеку со работать с совершенствами Бога, </w:t>
      </w:r>
      <w:r w:rsidR="00EB3FCE">
        <w:rPr>
          <w:rFonts w:ascii="Arial" w:hAnsi="Arial" w:cs="Arial"/>
          <w:sz w:val="28"/>
          <w:szCs w:val="28"/>
          <w:lang w:val="ru-RU"/>
        </w:rPr>
        <w:t>призванными приводить</w:t>
      </w:r>
      <w:r w:rsidR="001B42FF">
        <w:rPr>
          <w:rFonts w:ascii="Arial" w:hAnsi="Arial" w:cs="Arial"/>
          <w:sz w:val="28"/>
          <w:szCs w:val="28"/>
          <w:lang w:val="ru-RU"/>
        </w:rPr>
        <w:t xml:space="preserve"> человека к совершенной радости</w:t>
      </w:r>
      <w:r w:rsidR="007D2F65">
        <w:rPr>
          <w:rFonts w:ascii="Arial" w:hAnsi="Arial" w:cs="Arial"/>
          <w:sz w:val="28"/>
          <w:szCs w:val="28"/>
          <w:lang w:val="ru-RU"/>
        </w:rPr>
        <w:t>.</w:t>
      </w:r>
    </w:p>
    <w:p w14:paraId="42A0B2EA" w14:textId="77777777" w:rsidR="00836767" w:rsidRDefault="00836767">
      <w:pPr>
        <w:rPr>
          <w:rFonts w:ascii="Arial" w:hAnsi="Arial" w:cs="Arial"/>
          <w:sz w:val="28"/>
          <w:szCs w:val="28"/>
          <w:lang w:val="ru-RU"/>
        </w:rPr>
      </w:pPr>
    </w:p>
    <w:p w14:paraId="316360E8" w14:textId="77777777" w:rsidR="00304523" w:rsidRDefault="00304523">
      <w:pPr>
        <w:rPr>
          <w:rFonts w:ascii="Arial" w:hAnsi="Arial" w:cs="Arial"/>
          <w:sz w:val="28"/>
          <w:szCs w:val="28"/>
          <w:lang w:val="ru-RU"/>
        </w:rPr>
      </w:pPr>
    </w:p>
    <w:p w14:paraId="4D544F80" w14:textId="69E01707" w:rsidR="00304523" w:rsidRPr="00636B96" w:rsidRDefault="00B176D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</w:t>
      </w:r>
      <w:r w:rsidR="006817D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радости</w:t>
      </w:r>
      <w:r w:rsidR="007D2F65">
        <w:rPr>
          <w:rFonts w:ascii="Arial" w:hAnsi="Arial" w:cs="Arial"/>
          <w:sz w:val="28"/>
          <w:szCs w:val="28"/>
          <w:lang w:val="ru-RU"/>
        </w:rPr>
        <w:t>,</w:t>
      </w:r>
      <w:r w:rsidR="00EB3FCE">
        <w:rPr>
          <w:rFonts w:ascii="Arial" w:hAnsi="Arial" w:cs="Arial"/>
          <w:sz w:val="28"/>
          <w:szCs w:val="28"/>
          <w:lang w:val="ru-RU"/>
        </w:rPr>
        <w:t xml:space="preserve"> которая</w:t>
      </w:r>
      <w:r w:rsidR="00A65131">
        <w:rPr>
          <w:rFonts w:ascii="Arial" w:hAnsi="Arial" w:cs="Arial"/>
          <w:sz w:val="28"/>
          <w:szCs w:val="28"/>
          <w:lang w:val="ru-RU"/>
        </w:rPr>
        <w:t xml:space="preserve"> обретается через молитву</w:t>
      </w:r>
      <w:r>
        <w:rPr>
          <w:rFonts w:ascii="Arial" w:hAnsi="Arial" w:cs="Arial"/>
          <w:sz w:val="28"/>
          <w:szCs w:val="28"/>
          <w:lang w:val="ru-RU"/>
        </w:rPr>
        <w:t xml:space="preserve"> – это отсутствие</w:t>
      </w:r>
      <w:r w:rsidR="00AB361D">
        <w:rPr>
          <w:rFonts w:ascii="Arial" w:hAnsi="Arial" w:cs="Arial"/>
          <w:sz w:val="28"/>
          <w:szCs w:val="28"/>
          <w:lang w:val="ru-RU"/>
        </w:rPr>
        <w:t xml:space="preserve"> мандата или доказательства на наследие Царства Небесного</w:t>
      </w:r>
      <w:r w:rsidR="00FC016C">
        <w:rPr>
          <w:rFonts w:ascii="Arial" w:hAnsi="Arial" w:cs="Arial"/>
          <w:sz w:val="28"/>
          <w:szCs w:val="28"/>
          <w:lang w:val="ru-RU"/>
        </w:rPr>
        <w:t>. Именно если не будет</w:t>
      </w:r>
      <w:r w:rsidR="00D45EA1">
        <w:rPr>
          <w:rFonts w:ascii="Arial" w:hAnsi="Arial" w:cs="Arial"/>
          <w:sz w:val="28"/>
          <w:szCs w:val="28"/>
          <w:lang w:val="ru-RU"/>
        </w:rPr>
        <w:t>,</w:t>
      </w:r>
      <w:r w:rsidR="003A6A3D">
        <w:rPr>
          <w:rFonts w:ascii="Arial" w:hAnsi="Arial" w:cs="Arial"/>
          <w:sz w:val="28"/>
          <w:szCs w:val="28"/>
          <w:lang w:val="ru-RU"/>
        </w:rPr>
        <w:t xml:space="preserve"> </w:t>
      </w:r>
      <w:r w:rsidR="00D45EA1">
        <w:rPr>
          <w:rFonts w:ascii="Arial" w:hAnsi="Arial" w:cs="Arial"/>
          <w:sz w:val="28"/>
          <w:szCs w:val="28"/>
          <w:lang w:val="ru-RU"/>
        </w:rPr>
        <w:t>вот этого мандата доказательства радости</w:t>
      </w:r>
      <w:r w:rsidR="003A6A3D">
        <w:rPr>
          <w:rFonts w:ascii="Arial" w:hAnsi="Arial" w:cs="Arial"/>
          <w:sz w:val="28"/>
          <w:szCs w:val="28"/>
          <w:lang w:val="ru-RU"/>
        </w:rPr>
        <w:t xml:space="preserve">, которая делает нас совершенными, мы не сможем войти в </w:t>
      </w:r>
      <w:r w:rsidR="009117B8">
        <w:rPr>
          <w:rFonts w:ascii="Arial" w:hAnsi="Arial" w:cs="Arial"/>
          <w:sz w:val="28"/>
          <w:szCs w:val="28"/>
          <w:lang w:val="ru-RU"/>
        </w:rPr>
        <w:t>Ц</w:t>
      </w:r>
      <w:r w:rsidR="003A6A3D">
        <w:rPr>
          <w:rFonts w:ascii="Arial" w:hAnsi="Arial" w:cs="Arial"/>
          <w:sz w:val="28"/>
          <w:szCs w:val="28"/>
          <w:lang w:val="ru-RU"/>
        </w:rPr>
        <w:t>арство Небесное</w:t>
      </w:r>
      <w:r w:rsidR="009117B8">
        <w:rPr>
          <w:rFonts w:ascii="Arial" w:hAnsi="Arial" w:cs="Arial"/>
          <w:sz w:val="28"/>
          <w:szCs w:val="28"/>
          <w:lang w:val="ru-RU"/>
        </w:rPr>
        <w:t>, не сможем</w:t>
      </w:r>
    </w:p>
    <w:p w14:paraId="427B196D" w14:textId="77777777" w:rsidR="008C02AA" w:rsidRDefault="008C02AA">
      <w:pPr>
        <w:rPr>
          <w:rFonts w:ascii="Arial" w:hAnsi="Arial" w:cs="Arial"/>
          <w:sz w:val="28"/>
          <w:szCs w:val="28"/>
          <w:lang w:val="ru-RU"/>
        </w:rPr>
      </w:pPr>
    </w:p>
    <w:p w14:paraId="4BD31A4C" w14:textId="77777777" w:rsidR="005D79A6" w:rsidRDefault="00A54D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*Ты возлюбил правду и возненавидел </w:t>
      </w:r>
      <w:r w:rsidR="008101F5">
        <w:rPr>
          <w:rFonts w:ascii="Arial" w:hAnsi="Arial" w:cs="Arial"/>
          <w:i/>
          <w:iCs/>
          <w:sz w:val="28"/>
          <w:szCs w:val="28"/>
          <w:lang w:val="ru-RU"/>
        </w:rPr>
        <w:t>беззаконие</w:t>
      </w:r>
      <w:r w:rsidR="0052578D">
        <w:rPr>
          <w:rFonts w:ascii="Arial" w:hAnsi="Arial" w:cs="Arial"/>
          <w:i/>
          <w:iCs/>
          <w:sz w:val="28"/>
          <w:szCs w:val="28"/>
          <w:lang w:val="ru-RU"/>
        </w:rPr>
        <w:t>, посему помазал Тебя, Боже, Бог</w:t>
      </w:r>
      <w:r w:rsidR="008101F5">
        <w:rPr>
          <w:rFonts w:ascii="Arial" w:hAnsi="Arial" w:cs="Arial"/>
          <w:i/>
          <w:iCs/>
          <w:sz w:val="28"/>
          <w:szCs w:val="28"/>
          <w:lang w:val="ru-RU"/>
        </w:rPr>
        <w:t xml:space="preserve"> Твой елеем радости более соучастников Твои</w:t>
      </w:r>
      <w:r w:rsidR="00E97D72">
        <w:rPr>
          <w:rFonts w:ascii="Arial" w:hAnsi="Arial" w:cs="Arial"/>
          <w:i/>
          <w:iCs/>
          <w:sz w:val="28"/>
          <w:szCs w:val="28"/>
          <w:lang w:val="ru-RU"/>
        </w:rPr>
        <w:t xml:space="preserve">х </w:t>
      </w:r>
      <w:r w:rsidR="008101F5">
        <w:rPr>
          <w:rFonts w:ascii="Arial" w:hAnsi="Arial" w:cs="Arial"/>
          <w:sz w:val="28"/>
          <w:szCs w:val="28"/>
          <w:lang w:val="ru-RU"/>
        </w:rPr>
        <w:t>(</w:t>
      </w:r>
      <w:r w:rsidR="00E97D72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 w:rsidR="00E97D72">
        <w:rPr>
          <w:rFonts w:ascii="Arial" w:hAnsi="Arial" w:cs="Arial"/>
          <w:sz w:val="28"/>
          <w:szCs w:val="28"/>
          <w:lang w:val="ru-RU"/>
        </w:rPr>
        <w:t>).</w:t>
      </w:r>
    </w:p>
    <w:p w14:paraId="15DE4F2C" w14:textId="77777777" w:rsidR="008422C9" w:rsidRDefault="008422C9">
      <w:pPr>
        <w:rPr>
          <w:rFonts w:ascii="Arial" w:hAnsi="Arial" w:cs="Arial"/>
          <w:sz w:val="28"/>
          <w:szCs w:val="28"/>
          <w:lang w:val="ru-RU"/>
        </w:rPr>
      </w:pPr>
    </w:p>
    <w:p w14:paraId="793B19FA" w14:textId="77777777" w:rsidR="00740B04" w:rsidRDefault="00740B04">
      <w:pPr>
        <w:rPr>
          <w:rFonts w:ascii="Arial" w:hAnsi="Arial" w:cs="Arial"/>
          <w:sz w:val="28"/>
          <w:szCs w:val="28"/>
          <w:lang w:val="ru-RU"/>
        </w:rPr>
      </w:pPr>
    </w:p>
    <w:p w14:paraId="4F1A4215" w14:textId="22D71A05" w:rsidR="00635436" w:rsidRDefault="00DB3F2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Здесь</w:t>
      </w:r>
      <w:r w:rsidR="00176D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говорится о том</w:t>
      </w:r>
      <w:r w:rsidR="00A636AA">
        <w:rPr>
          <w:rFonts w:ascii="Arial" w:hAnsi="Arial" w:cs="Arial"/>
          <w:sz w:val="28"/>
          <w:szCs w:val="28"/>
          <w:lang w:val="ru-RU"/>
        </w:rPr>
        <w:t>, что радость</w:t>
      </w:r>
      <w:r w:rsidR="00176D01">
        <w:rPr>
          <w:rFonts w:ascii="Arial" w:hAnsi="Arial" w:cs="Arial"/>
          <w:sz w:val="28"/>
          <w:szCs w:val="28"/>
          <w:lang w:val="ru-RU"/>
        </w:rPr>
        <w:t>,</w:t>
      </w:r>
      <w:r w:rsidR="00A636AA">
        <w:rPr>
          <w:rFonts w:ascii="Arial" w:hAnsi="Arial" w:cs="Arial"/>
          <w:sz w:val="28"/>
          <w:szCs w:val="28"/>
          <w:lang w:val="ru-RU"/>
        </w:rPr>
        <w:t xml:space="preserve"> </w:t>
      </w:r>
      <w:r w:rsidR="001B2E04">
        <w:rPr>
          <w:rFonts w:ascii="Arial" w:hAnsi="Arial" w:cs="Arial"/>
          <w:sz w:val="28"/>
          <w:szCs w:val="28"/>
          <w:lang w:val="ru-RU"/>
        </w:rPr>
        <w:t xml:space="preserve">о которой мы </w:t>
      </w:r>
      <w:r w:rsidR="00767A1B">
        <w:rPr>
          <w:rFonts w:ascii="Arial" w:hAnsi="Arial" w:cs="Arial"/>
          <w:sz w:val="28"/>
          <w:szCs w:val="28"/>
          <w:lang w:val="ru-RU"/>
        </w:rPr>
        <w:t xml:space="preserve">говорим и, </w:t>
      </w:r>
      <w:r w:rsidR="00A636AA">
        <w:rPr>
          <w:rFonts w:ascii="Arial" w:hAnsi="Arial" w:cs="Arial"/>
          <w:sz w:val="28"/>
          <w:szCs w:val="28"/>
          <w:lang w:val="ru-RU"/>
        </w:rPr>
        <w:t>которая</w:t>
      </w:r>
      <w:r w:rsidR="00BF5112">
        <w:rPr>
          <w:rFonts w:ascii="Arial" w:hAnsi="Arial" w:cs="Arial"/>
          <w:sz w:val="28"/>
          <w:szCs w:val="28"/>
          <w:lang w:val="ru-RU"/>
        </w:rPr>
        <w:t xml:space="preserve"> здесь является </w:t>
      </w:r>
      <w:r w:rsidR="0014552A">
        <w:rPr>
          <w:rFonts w:ascii="Arial" w:hAnsi="Arial" w:cs="Arial"/>
          <w:sz w:val="28"/>
          <w:szCs w:val="28"/>
          <w:lang w:val="ru-RU"/>
        </w:rPr>
        <w:t>элементом совершенства</w:t>
      </w:r>
      <w:r w:rsidR="00176D01">
        <w:rPr>
          <w:rFonts w:ascii="Arial" w:hAnsi="Arial" w:cs="Arial"/>
          <w:sz w:val="28"/>
          <w:szCs w:val="28"/>
          <w:lang w:val="ru-RU"/>
        </w:rPr>
        <w:t>,</w:t>
      </w:r>
      <w:r w:rsidR="00170500">
        <w:rPr>
          <w:rFonts w:ascii="Arial" w:hAnsi="Arial" w:cs="Arial"/>
          <w:sz w:val="28"/>
          <w:szCs w:val="28"/>
          <w:lang w:val="ru-RU"/>
        </w:rPr>
        <w:t xml:space="preserve"> позволяющим </w:t>
      </w:r>
      <w:r w:rsidR="00176D01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170500">
        <w:rPr>
          <w:rFonts w:ascii="Arial" w:hAnsi="Arial" w:cs="Arial"/>
          <w:sz w:val="28"/>
          <w:szCs w:val="28"/>
          <w:lang w:val="ru-RU"/>
        </w:rPr>
        <w:t>свидетельство</w:t>
      </w:r>
      <w:r w:rsidR="00176D01">
        <w:rPr>
          <w:rFonts w:ascii="Arial" w:hAnsi="Arial" w:cs="Arial"/>
          <w:sz w:val="28"/>
          <w:szCs w:val="28"/>
          <w:lang w:val="ru-RU"/>
        </w:rPr>
        <w:t>,</w:t>
      </w:r>
      <w:r w:rsidR="00170500">
        <w:rPr>
          <w:rFonts w:ascii="Arial" w:hAnsi="Arial" w:cs="Arial"/>
          <w:sz w:val="28"/>
          <w:szCs w:val="28"/>
          <w:lang w:val="ru-RU"/>
        </w:rPr>
        <w:t xml:space="preserve"> как удостоверение</w:t>
      </w:r>
      <w:r w:rsidR="00523B5B">
        <w:rPr>
          <w:rFonts w:ascii="Arial" w:hAnsi="Arial" w:cs="Arial"/>
          <w:sz w:val="28"/>
          <w:szCs w:val="28"/>
          <w:lang w:val="ru-RU"/>
        </w:rPr>
        <w:t xml:space="preserve"> на Царство Небесное</w:t>
      </w:r>
      <w:r w:rsidR="008D0867">
        <w:rPr>
          <w:rFonts w:ascii="Arial" w:hAnsi="Arial" w:cs="Arial"/>
          <w:sz w:val="28"/>
          <w:szCs w:val="28"/>
          <w:lang w:val="ru-RU"/>
        </w:rPr>
        <w:t xml:space="preserve"> войти в него</w:t>
      </w:r>
      <w:r w:rsidR="00313064">
        <w:rPr>
          <w:rFonts w:ascii="Arial" w:hAnsi="Arial" w:cs="Arial"/>
          <w:sz w:val="28"/>
          <w:szCs w:val="28"/>
          <w:lang w:val="ru-RU"/>
        </w:rPr>
        <w:t xml:space="preserve"> — это</w:t>
      </w:r>
      <w:r w:rsidR="008D0867">
        <w:rPr>
          <w:rFonts w:ascii="Arial" w:hAnsi="Arial" w:cs="Arial"/>
          <w:sz w:val="28"/>
          <w:szCs w:val="28"/>
          <w:lang w:val="ru-RU"/>
        </w:rPr>
        <w:t xml:space="preserve"> любовь к праведности </w:t>
      </w:r>
      <w:r w:rsidR="008264FA">
        <w:rPr>
          <w:rFonts w:ascii="Arial" w:hAnsi="Arial" w:cs="Arial"/>
          <w:sz w:val="28"/>
          <w:szCs w:val="28"/>
          <w:lang w:val="ru-RU"/>
        </w:rPr>
        <w:t>и ненависть к беззаконию</w:t>
      </w:r>
    </w:p>
    <w:p w14:paraId="0AF6A87C" w14:textId="77777777" w:rsidR="00725F88" w:rsidRDefault="00725F88">
      <w:pPr>
        <w:rPr>
          <w:rFonts w:ascii="Arial" w:hAnsi="Arial" w:cs="Arial"/>
          <w:sz w:val="28"/>
          <w:szCs w:val="28"/>
          <w:lang w:val="ru-RU"/>
        </w:rPr>
      </w:pPr>
    </w:p>
    <w:p w14:paraId="59FC1687" w14:textId="77777777" w:rsidR="00725F88" w:rsidRDefault="00725F88">
      <w:pPr>
        <w:rPr>
          <w:rFonts w:ascii="Arial" w:hAnsi="Arial" w:cs="Arial"/>
          <w:sz w:val="28"/>
          <w:szCs w:val="28"/>
          <w:lang w:val="ru-RU"/>
        </w:rPr>
      </w:pPr>
    </w:p>
    <w:p w14:paraId="0818439E" w14:textId="7CDBB7C6" w:rsidR="00A63E16" w:rsidRDefault="0063543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она у нас проявляется</w:t>
      </w:r>
      <w:r w:rsidR="00291D15">
        <w:rPr>
          <w:rFonts w:ascii="Arial" w:hAnsi="Arial" w:cs="Arial"/>
          <w:sz w:val="28"/>
          <w:szCs w:val="28"/>
          <w:lang w:val="ru-RU"/>
        </w:rPr>
        <w:t xml:space="preserve"> в </w:t>
      </w:r>
      <w:r w:rsidR="00A63E16">
        <w:rPr>
          <w:rFonts w:ascii="Arial" w:hAnsi="Arial" w:cs="Arial"/>
          <w:sz w:val="28"/>
          <w:szCs w:val="28"/>
          <w:lang w:val="ru-RU"/>
        </w:rPr>
        <w:t>молитве, потому что</w:t>
      </w:r>
      <w:r w:rsidR="00B22F0B">
        <w:rPr>
          <w:rFonts w:ascii="Arial" w:hAnsi="Arial" w:cs="Arial"/>
          <w:sz w:val="28"/>
          <w:szCs w:val="28"/>
          <w:lang w:val="ru-RU"/>
        </w:rPr>
        <w:t xml:space="preserve"> </w:t>
      </w:r>
      <w:r w:rsidR="00291D15">
        <w:rPr>
          <w:rFonts w:ascii="Arial" w:hAnsi="Arial" w:cs="Arial"/>
          <w:sz w:val="28"/>
          <w:szCs w:val="28"/>
          <w:lang w:val="ru-RU"/>
        </w:rPr>
        <w:t>молитва веры – это слушание и повиновение, которое может быть совершенно не связанное с чувствами</w:t>
      </w:r>
      <w:r w:rsidR="002E7280">
        <w:rPr>
          <w:rFonts w:ascii="Arial" w:hAnsi="Arial" w:cs="Arial"/>
          <w:sz w:val="28"/>
          <w:szCs w:val="28"/>
          <w:lang w:val="ru-RU"/>
        </w:rPr>
        <w:t>,</w:t>
      </w:r>
      <w:r w:rsidR="00141B19">
        <w:rPr>
          <w:rFonts w:ascii="Arial" w:hAnsi="Arial" w:cs="Arial"/>
          <w:sz w:val="28"/>
          <w:szCs w:val="28"/>
          <w:lang w:val="ru-RU"/>
        </w:rPr>
        <w:t xml:space="preserve"> </w:t>
      </w:r>
      <w:r w:rsidR="00C73985">
        <w:rPr>
          <w:rFonts w:ascii="Arial" w:hAnsi="Arial" w:cs="Arial"/>
          <w:sz w:val="28"/>
          <w:szCs w:val="28"/>
          <w:lang w:val="ru-RU"/>
        </w:rPr>
        <w:t>может быть связано</w:t>
      </w:r>
      <w:r w:rsidR="009F3E03">
        <w:rPr>
          <w:rFonts w:ascii="Arial" w:hAnsi="Arial" w:cs="Arial"/>
          <w:sz w:val="28"/>
          <w:szCs w:val="28"/>
          <w:lang w:val="ru-RU"/>
        </w:rPr>
        <w:t xml:space="preserve">, а может противоречить чувствам, </w:t>
      </w:r>
      <w:r w:rsidR="004E392D">
        <w:rPr>
          <w:rFonts w:ascii="Arial" w:hAnsi="Arial" w:cs="Arial"/>
          <w:sz w:val="28"/>
          <w:szCs w:val="28"/>
          <w:lang w:val="ru-RU"/>
        </w:rPr>
        <w:t xml:space="preserve">то есть </w:t>
      </w:r>
      <w:r w:rsidR="00141B19">
        <w:rPr>
          <w:rFonts w:ascii="Arial" w:hAnsi="Arial" w:cs="Arial"/>
          <w:sz w:val="28"/>
          <w:szCs w:val="28"/>
          <w:lang w:val="ru-RU"/>
        </w:rPr>
        <w:t xml:space="preserve">наши </w:t>
      </w:r>
      <w:r w:rsidR="003D0D3A">
        <w:rPr>
          <w:rFonts w:ascii="Arial" w:hAnsi="Arial" w:cs="Arial"/>
          <w:sz w:val="28"/>
          <w:szCs w:val="28"/>
          <w:lang w:val="ru-RU"/>
        </w:rPr>
        <w:t>чувства могут хотеть беззакония</w:t>
      </w:r>
      <w:r w:rsidR="00657265">
        <w:rPr>
          <w:rFonts w:ascii="Arial" w:hAnsi="Arial" w:cs="Arial"/>
          <w:sz w:val="28"/>
          <w:szCs w:val="28"/>
          <w:lang w:val="ru-RU"/>
        </w:rPr>
        <w:t>, но мы в молитве</w:t>
      </w:r>
      <w:r w:rsidR="00A45A5C">
        <w:rPr>
          <w:rFonts w:ascii="Arial" w:hAnsi="Arial" w:cs="Arial"/>
          <w:sz w:val="28"/>
          <w:szCs w:val="28"/>
          <w:lang w:val="ru-RU"/>
        </w:rPr>
        <w:t xml:space="preserve"> побеждаем</w:t>
      </w:r>
      <w:r w:rsidR="00120CF7">
        <w:rPr>
          <w:rFonts w:ascii="Arial" w:hAnsi="Arial" w:cs="Arial"/>
          <w:sz w:val="28"/>
          <w:szCs w:val="28"/>
          <w:lang w:val="ru-RU"/>
        </w:rPr>
        <w:t>, стоим</w:t>
      </w:r>
      <w:r w:rsidR="005E3240">
        <w:rPr>
          <w:rFonts w:ascii="Arial" w:hAnsi="Arial" w:cs="Arial"/>
          <w:sz w:val="28"/>
          <w:szCs w:val="28"/>
          <w:lang w:val="ru-RU"/>
        </w:rPr>
        <w:t xml:space="preserve">, </w:t>
      </w:r>
      <w:r w:rsidR="00120CF7">
        <w:rPr>
          <w:rFonts w:ascii="Arial" w:hAnsi="Arial" w:cs="Arial"/>
          <w:sz w:val="28"/>
          <w:szCs w:val="28"/>
          <w:lang w:val="ru-RU"/>
        </w:rPr>
        <w:t>молимся</w:t>
      </w:r>
      <w:r w:rsidR="00A45A5C">
        <w:rPr>
          <w:rFonts w:ascii="Arial" w:hAnsi="Arial" w:cs="Arial"/>
          <w:sz w:val="28"/>
          <w:szCs w:val="28"/>
          <w:lang w:val="ru-RU"/>
        </w:rPr>
        <w:t>, чтобы не согрешить</w:t>
      </w:r>
      <w:r w:rsidR="009E2A00">
        <w:rPr>
          <w:rFonts w:ascii="Arial" w:hAnsi="Arial" w:cs="Arial"/>
          <w:sz w:val="28"/>
          <w:szCs w:val="28"/>
          <w:lang w:val="ru-RU"/>
        </w:rPr>
        <w:t>,</w:t>
      </w:r>
      <w:r w:rsidR="00A45A5C">
        <w:rPr>
          <w:rFonts w:ascii="Arial" w:hAnsi="Arial" w:cs="Arial"/>
          <w:sz w:val="28"/>
          <w:szCs w:val="28"/>
          <w:lang w:val="ru-RU"/>
        </w:rPr>
        <w:t xml:space="preserve"> </w:t>
      </w:r>
      <w:r w:rsidR="005E6CE5">
        <w:rPr>
          <w:rFonts w:ascii="Arial" w:hAnsi="Arial" w:cs="Arial"/>
          <w:sz w:val="28"/>
          <w:szCs w:val="28"/>
          <w:lang w:val="ru-RU"/>
        </w:rPr>
        <w:t xml:space="preserve">и </w:t>
      </w:r>
      <w:r w:rsidR="00AC14E9">
        <w:rPr>
          <w:rFonts w:ascii="Arial" w:hAnsi="Arial" w:cs="Arial"/>
          <w:sz w:val="28"/>
          <w:szCs w:val="28"/>
          <w:lang w:val="ru-RU"/>
        </w:rPr>
        <w:t>П</w:t>
      </w:r>
      <w:r w:rsidR="005E6CE5">
        <w:rPr>
          <w:rFonts w:ascii="Arial" w:hAnsi="Arial" w:cs="Arial"/>
          <w:sz w:val="28"/>
          <w:szCs w:val="28"/>
          <w:lang w:val="ru-RU"/>
        </w:rPr>
        <w:t xml:space="preserve">исание называет </w:t>
      </w:r>
      <w:r w:rsidR="000634F6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5E6CE5">
        <w:rPr>
          <w:rFonts w:ascii="Arial" w:hAnsi="Arial" w:cs="Arial"/>
          <w:sz w:val="28"/>
          <w:szCs w:val="28"/>
          <w:lang w:val="ru-RU"/>
        </w:rPr>
        <w:t>ненавистью к беззаконию</w:t>
      </w:r>
      <w:r w:rsidR="00087D09">
        <w:rPr>
          <w:rFonts w:ascii="Arial" w:hAnsi="Arial" w:cs="Arial"/>
          <w:sz w:val="28"/>
          <w:szCs w:val="28"/>
          <w:lang w:val="ru-RU"/>
        </w:rPr>
        <w:t>,</w:t>
      </w:r>
      <w:r w:rsidR="00995249">
        <w:rPr>
          <w:rFonts w:ascii="Arial" w:hAnsi="Arial" w:cs="Arial"/>
          <w:sz w:val="28"/>
          <w:szCs w:val="28"/>
          <w:lang w:val="ru-RU"/>
        </w:rPr>
        <w:t xml:space="preserve"> </w:t>
      </w:r>
      <w:r w:rsidR="00D8323C">
        <w:rPr>
          <w:rFonts w:ascii="Arial" w:hAnsi="Arial" w:cs="Arial"/>
          <w:sz w:val="28"/>
          <w:szCs w:val="28"/>
          <w:lang w:val="ru-RU"/>
        </w:rPr>
        <w:t>р</w:t>
      </w:r>
      <w:r w:rsidR="00995249">
        <w:rPr>
          <w:rFonts w:ascii="Arial" w:hAnsi="Arial" w:cs="Arial"/>
          <w:sz w:val="28"/>
          <w:szCs w:val="28"/>
          <w:lang w:val="ru-RU"/>
        </w:rPr>
        <w:t xml:space="preserve">аз мы не хотим </w:t>
      </w:r>
    </w:p>
    <w:p w14:paraId="5A9AE51C" w14:textId="77777777" w:rsidR="003B62BF" w:rsidRDefault="003B62BF">
      <w:pPr>
        <w:rPr>
          <w:rFonts w:ascii="Arial" w:hAnsi="Arial" w:cs="Arial"/>
          <w:sz w:val="28"/>
          <w:szCs w:val="28"/>
          <w:lang w:val="ru-RU"/>
        </w:rPr>
      </w:pPr>
    </w:p>
    <w:p w14:paraId="24B65B61" w14:textId="77777777" w:rsidR="00814CB8" w:rsidRDefault="00814CB8">
      <w:pPr>
        <w:rPr>
          <w:rFonts w:ascii="Arial" w:hAnsi="Arial" w:cs="Arial"/>
          <w:sz w:val="28"/>
          <w:szCs w:val="28"/>
          <w:lang w:val="ru-RU"/>
        </w:rPr>
      </w:pPr>
    </w:p>
    <w:p w14:paraId="0AC1920C" w14:textId="7111974C" w:rsidR="00635436" w:rsidRPr="00313064" w:rsidRDefault="003B62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B15716">
        <w:rPr>
          <w:rFonts w:ascii="Arial" w:hAnsi="Arial" w:cs="Arial"/>
          <w:sz w:val="28"/>
          <w:szCs w:val="28"/>
          <w:lang w:val="ru-RU"/>
        </w:rPr>
        <w:t>ы не хотим</w:t>
      </w:r>
      <w:r>
        <w:rPr>
          <w:rFonts w:ascii="Arial" w:hAnsi="Arial" w:cs="Arial"/>
          <w:sz w:val="28"/>
          <w:szCs w:val="28"/>
          <w:lang w:val="ru-RU"/>
        </w:rPr>
        <w:t>, но</w:t>
      </w:r>
      <w:r w:rsidR="00B15716">
        <w:rPr>
          <w:rFonts w:ascii="Arial" w:hAnsi="Arial" w:cs="Arial"/>
          <w:sz w:val="28"/>
          <w:szCs w:val="28"/>
          <w:lang w:val="ru-RU"/>
        </w:rPr>
        <w:t xml:space="preserve"> </w:t>
      </w:r>
      <w:r w:rsidR="00A63E16">
        <w:rPr>
          <w:rFonts w:ascii="Arial" w:hAnsi="Arial" w:cs="Arial"/>
          <w:sz w:val="28"/>
          <w:szCs w:val="28"/>
          <w:lang w:val="ru-RU"/>
        </w:rPr>
        <w:t>кто-то</w:t>
      </w:r>
      <w:r w:rsidR="00BB7791">
        <w:rPr>
          <w:rFonts w:ascii="Arial" w:hAnsi="Arial" w:cs="Arial"/>
          <w:sz w:val="28"/>
          <w:szCs w:val="28"/>
          <w:lang w:val="ru-RU"/>
        </w:rPr>
        <w:t xml:space="preserve"> хоч</w:t>
      </w:r>
      <w:r w:rsidR="005E3240">
        <w:rPr>
          <w:rFonts w:ascii="Arial" w:hAnsi="Arial" w:cs="Arial"/>
          <w:sz w:val="28"/>
          <w:szCs w:val="28"/>
          <w:lang w:val="ru-RU"/>
        </w:rPr>
        <w:t xml:space="preserve">ет нас изнасиловать изнутри, </w:t>
      </w:r>
      <w:r w:rsidR="00352A89">
        <w:rPr>
          <w:rFonts w:ascii="Arial" w:hAnsi="Arial" w:cs="Arial"/>
          <w:sz w:val="28"/>
          <w:szCs w:val="28"/>
          <w:lang w:val="ru-RU"/>
        </w:rPr>
        <w:t>вот этот ветхий человек,</w:t>
      </w:r>
      <w:r w:rsidR="005E3240">
        <w:rPr>
          <w:rFonts w:ascii="Arial" w:hAnsi="Arial" w:cs="Arial"/>
          <w:sz w:val="28"/>
          <w:szCs w:val="28"/>
          <w:lang w:val="ru-RU"/>
        </w:rPr>
        <w:t xml:space="preserve"> который живёт в нас</w:t>
      </w:r>
      <w:r w:rsidR="00EE4EAA">
        <w:rPr>
          <w:rFonts w:ascii="Arial" w:hAnsi="Arial" w:cs="Arial"/>
          <w:sz w:val="28"/>
          <w:szCs w:val="28"/>
          <w:lang w:val="ru-RU"/>
        </w:rPr>
        <w:t>,</w:t>
      </w:r>
      <w:r w:rsidR="005E3240">
        <w:rPr>
          <w:rFonts w:ascii="Arial" w:hAnsi="Arial" w:cs="Arial"/>
          <w:sz w:val="28"/>
          <w:szCs w:val="28"/>
          <w:lang w:val="ru-RU"/>
        </w:rPr>
        <w:t xml:space="preserve"> </w:t>
      </w:r>
      <w:r w:rsidR="00FE444A">
        <w:rPr>
          <w:rFonts w:ascii="Arial" w:hAnsi="Arial" w:cs="Arial"/>
          <w:sz w:val="28"/>
          <w:szCs w:val="28"/>
          <w:lang w:val="ru-RU"/>
        </w:rPr>
        <w:t>хочет изнасиловать</w:t>
      </w:r>
      <w:r w:rsidR="001A0D41">
        <w:rPr>
          <w:rFonts w:ascii="Arial" w:hAnsi="Arial" w:cs="Arial"/>
          <w:sz w:val="28"/>
          <w:szCs w:val="28"/>
          <w:lang w:val="ru-RU"/>
        </w:rPr>
        <w:t>,</w:t>
      </w:r>
      <w:r w:rsidR="00FE444A">
        <w:rPr>
          <w:rFonts w:ascii="Arial" w:hAnsi="Arial" w:cs="Arial"/>
          <w:sz w:val="28"/>
          <w:szCs w:val="28"/>
          <w:lang w:val="ru-RU"/>
        </w:rPr>
        <w:t xml:space="preserve"> </w:t>
      </w:r>
      <w:r w:rsidR="001C09D2">
        <w:rPr>
          <w:rFonts w:ascii="Arial" w:hAnsi="Arial" w:cs="Arial"/>
          <w:sz w:val="28"/>
          <w:szCs w:val="28"/>
          <w:lang w:val="ru-RU"/>
        </w:rPr>
        <w:t xml:space="preserve">он наступает </w:t>
      </w:r>
      <w:r w:rsidR="00DA7C47">
        <w:rPr>
          <w:rFonts w:ascii="Arial" w:hAnsi="Arial" w:cs="Arial"/>
          <w:sz w:val="28"/>
          <w:szCs w:val="28"/>
          <w:lang w:val="ru-RU"/>
        </w:rPr>
        <w:t xml:space="preserve">на </w:t>
      </w:r>
      <w:r w:rsidR="001A0D41"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="00DA7C47">
        <w:rPr>
          <w:rFonts w:ascii="Arial" w:hAnsi="Arial" w:cs="Arial"/>
          <w:sz w:val="28"/>
          <w:szCs w:val="28"/>
          <w:lang w:val="ru-RU"/>
        </w:rPr>
        <w:t>нового человека</w:t>
      </w:r>
      <w:r w:rsidR="009D0378">
        <w:rPr>
          <w:rFonts w:ascii="Arial" w:hAnsi="Arial" w:cs="Arial"/>
          <w:sz w:val="28"/>
          <w:szCs w:val="28"/>
          <w:lang w:val="ru-RU"/>
        </w:rPr>
        <w:t>,</w:t>
      </w:r>
      <w:r w:rsidR="00FE444A">
        <w:rPr>
          <w:rFonts w:ascii="Arial" w:hAnsi="Arial" w:cs="Arial"/>
          <w:sz w:val="28"/>
          <w:szCs w:val="28"/>
          <w:lang w:val="ru-RU"/>
        </w:rPr>
        <w:t xml:space="preserve"> и чтобы победить его</w:t>
      </w:r>
      <w:r w:rsidR="0088413C">
        <w:rPr>
          <w:rFonts w:ascii="Arial" w:hAnsi="Arial" w:cs="Arial"/>
          <w:sz w:val="28"/>
          <w:szCs w:val="28"/>
          <w:lang w:val="ru-RU"/>
        </w:rPr>
        <w:t>, чтобы получить вот этот елей радости нужно молиться</w:t>
      </w:r>
    </w:p>
    <w:p w14:paraId="087033EE" w14:textId="77777777" w:rsidR="008770F2" w:rsidRDefault="008770F2">
      <w:pPr>
        <w:rPr>
          <w:rFonts w:ascii="Arial" w:hAnsi="Arial" w:cs="Arial"/>
          <w:sz w:val="28"/>
          <w:szCs w:val="28"/>
          <w:lang w:val="ru-RU"/>
        </w:rPr>
      </w:pPr>
    </w:p>
    <w:p w14:paraId="38C8977B" w14:textId="77777777" w:rsidR="005A1405" w:rsidRDefault="00F5609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</w:t>
      </w:r>
      <w:r w:rsidR="002910DD">
        <w:rPr>
          <w:rFonts w:ascii="Arial" w:hAnsi="Arial" w:cs="Arial"/>
          <w:sz w:val="28"/>
          <w:szCs w:val="28"/>
          <w:lang w:val="ru-RU"/>
        </w:rPr>
        <w:t>посмотрите,</w:t>
      </w:r>
      <w:r w:rsidR="008A36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сатана </w:t>
      </w:r>
      <w:r w:rsidR="008A36EC">
        <w:rPr>
          <w:rFonts w:ascii="Arial" w:hAnsi="Arial" w:cs="Arial"/>
          <w:sz w:val="28"/>
          <w:szCs w:val="28"/>
          <w:lang w:val="ru-RU"/>
        </w:rPr>
        <w:t xml:space="preserve">делал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Гефсимании</w:t>
      </w:r>
      <w:proofErr w:type="spellEnd"/>
      <w:r w:rsidR="002F18DB">
        <w:rPr>
          <w:rFonts w:ascii="Arial" w:hAnsi="Arial" w:cs="Arial"/>
          <w:sz w:val="28"/>
          <w:szCs w:val="28"/>
          <w:lang w:val="ru-RU"/>
        </w:rPr>
        <w:t xml:space="preserve">, он и Христа хотел </w:t>
      </w:r>
      <w:r w:rsidR="00F83FCD">
        <w:rPr>
          <w:rFonts w:ascii="Arial" w:hAnsi="Arial" w:cs="Arial"/>
          <w:sz w:val="28"/>
          <w:szCs w:val="28"/>
          <w:lang w:val="ru-RU"/>
        </w:rPr>
        <w:t>отвлечь от правды</w:t>
      </w:r>
      <w:r w:rsidR="0050799F">
        <w:rPr>
          <w:rFonts w:ascii="Arial" w:hAnsi="Arial" w:cs="Arial"/>
          <w:sz w:val="28"/>
          <w:szCs w:val="28"/>
          <w:lang w:val="ru-RU"/>
        </w:rPr>
        <w:t>, потому что правда Христа</w:t>
      </w:r>
      <w:r w:rsidR="002910DD">
        <w:rPr>
          <w:rFonts w:ascii="Arial" w:hAnsi="Arial" w:cs="Arial"/>
          <w:sz w:val="28"/>
          <w:szCs w:val="28"/>
          <w:lang w:val="ru-RU"/>
        </w:rPr>
        <w:t>,</w:t>
      </w:r>
      <w:r w:rsidR="0050799F">
        <w:rPr>
          <w:rFonts w:ascii="Arial" w:hAnsi="Arial" w:cs="Arial"/>
          <w:sz w:val="28"/>
          <w:szCs w:val="28"/>
          <w:lang w:val="ru-RU"/>
        </w:rPr>
        <w:t xml:space="preserve"> которую</w:t>
      </w:r>
      <w:r w:rsidR="007E0846">
        <w:rPr>
          <w:rFonts w:ascii="Arial" w:hAnsi="Arial" w:cs="Arial"/>
          <w:sz w:val="28"/>
          <w:szCs w:val="28"/>
          <w:lang w:val="ru-RU"/>
        </w:rPr>
        <w:t xml:space="preserve"> Он призван был творить заключалась</w:t>
      </w:r>
      <w:r w:rsidR="00075B4B">
        <w:rPr>
          <w:rFonts w:ascii="Arial" w:hAnsi="Arial" w:cs="Arial"/>
          <w:sz w:val="28"/>
          <w:szCs w:val="28"/>
          <w:lang w:val="ru-RU"/>
        </w:rPr>
        <w:t xml:space="preserve"> в том</w:t>
      </w:r>
      <w:r w:rsidR="00D5036A">
        <w:rPr>
          <w:rFonts w:ascii="Arial" w:hAnsi="Arial" w:cs="Arial"/>
          <w:sz w:val="28"/>
          <w:szCs w:val="28"/>
          <w:lang w:val="ru-RU"/>
        </w:rPr>
        <w:t>,</w:t>
      </w:r>
      <w:r w:rsidR="00075B4B">
        <w:rPr>
          <w:rFonts w:ascii="Arial" w:hAnsi="Arial" w:cs="Arial"/>
          <w:sz w:val="28"/>
          <w:szCs w:val="28"/>
          <w:lang w:val="ru-RU"/>
        </w:rPr>
        <w:t xml:space="preserve"> что Он должен был отдать тело </w:t>
      </w:r>
      <w:r w:rsidR="00154C23">
        <w:rPr>
          <w:rFonts w:ascii="Arial" w:hAnsi="Arial" w:cs="Arial"/>
          <w:sz w:val="28"/>
          <w:szCs w:val="28"/>
          <w:lang w:val="ru-RU"/>
        </w:rPr>
        <w:t>Своё в жертву</w:t>
      </w:r>
      <w:r w:rsidR="005771A0">
        <w:rPr>
          <w:rFonts w:ascii="Arial" w:hAnsi="Arial" w:cs="Arial"/>
          <w:sz w:val="28"/>
          <w:szCs w:val="28"/>
          <w:lang w:val="ru-RU"/>
        </w:rPr>
        <w:t>,</w:t>
      </w:r>
      <w:r w:rsidR="00154C23">
        <w:rPr>
          <w:rFonts w:ascii="Arial" w:hAnsi="Arial" w:cs="Arial"/>
          <w:sz w:val="28"/>
          <w:szCs w:val="28"/>
          <w:lang w:val="ru-RU"/>
        </w:rPr>
        <w:t xml:space="preserve"> </w:t>
      </w:r>
      <w:r w:rsidR="005771A0">
        <w:rPr>
          <w:rFonts w:ascii="Arial" w:hAnsi="Arial" w:cs="Arial"/>
          <w:sz w:val="28"/>
          <w:szCs w:val="28"/>
          <w:lang w:val="ru-RU"/>
        </w:rPr>
        <w:t>э</w:t>
      </w:r>
      <w:r w:rsidR="00154C23">
        <w:rPr>
          <w:rFonts w:ascii="Arial" w:hAnsi="Arial" w:cs="Arial"/>
          <w:sz w:val="28"/>
          <w:szCs w:val="28"/>
          <w:lang w:val="ru-RU"/>
        </w:rPr>
        <w:t>то была цель</w:t>
      </w:r>
      <w:r w:rsidR="005771A0">
        <w:rPr>
          <w:rFonts w:ascii="Arial" w:hAnsi="Arial" w:cs="Arial"/>
          <w:sz w:val="28"/>
          <w:szCs w:val="28"/>
          <w:lang w:val="ru-RU"/>
        </w:rPr>
        <w:t xml:space="preserve">, </w:t>
      </w:r>
      <w:r w:rsidR="00154C23">
        <w:rPr>
          <w:rFonts w:ascii="Arial" w:hAnsi="Arial" w:cs="Arial"/>
          <w:sz w:val="28"/>
          <w:szCs w:val="28"/>
          <w:lang w:val="ru-RU"/>
        </w:rPr>
        <w:t>для которой Он при</w:t>
      </w:r>
      <w:r w:rsidR="008700C7">
        <w:rPr>
          <w:rFonts w:ascii="Arial" w:hAnsi="Arial" w:cs="Arial"/>
          <w:sz w:val="28"/>
          <w:szCs w:val="28"/>
          <w:lang w:val="ru-RU"/>
        </w:rPr>
        <w:t>шёл, это была в</w:t>
      </w:r>
      <w:r w:rsidR="00255833">
        <w:rPr>
          <w:rFonts w:ascii="Arial" w:hAnsi="Arial" w:cs="Arial"/>
          <w:sz w:val="28"/>
          <w:szCs w:val="28"/>
          <w:lang w:val="ru-RU"/>
        </w:rPr>
        <w:t xml:space="preserve">оля Небесного Отца. </w:t>
      </w:r>
    </w:p>
    <w:p w14:paraId="4142C41E" w14:textId="77777777" w:rsidR="002440EB" w:rsidRDefault="002440EB">
      <w:pPr>
        <w:rPr>
          <w:rFonts w:ascii="Arial" w:hAnsi="Arial" w:cs="Arial"/>
          <w:sz w:val="28"/>
          <w:szCs w:val="28"/>
          <w:lang w:val="ru-RU"/>
        </w:rPr>
      </w:pPr>
    </w:p>
    <w:p w14:paraId="3786B916" w14:textId="15BF206C" w:rsidR="004554FE" w:rsidRDefault="00DA69F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2910DD">
        <w:rPr>
          <w:rFonts w:ascii="Arial" w:hAnsi="Arial" w:cs="Arial"/>
          <w:sz w:val="28"/>
          <w:szCs w:val="28"/>
          <w:lang w:val="ru-RU"/>
        </w:rPr>
        <w:t>Его тело не имело</w:t>
      </w:r>
      <w:r w:rsidR="0050799F">
        <w:rPr>
          <w:rFonts w:ascii="Arial" w:hAnsi="Arial" w:cs="Arial"/>
          <w:sz w:val="28"/>
          <w:szCs w:val="28"/>
          <w:lang w:val="ru-RU"/>
        </w:rPr>
        <w:t xml:space="preserve"> </w:t>
      </w:r>
      <w:r w:rsidR="002B25BC">
        <w:rPr>
          <w:rFonts w:ascii="Arial" w:hAnsi="Arial" w:cs="Arial"/>
          <w:sz w:val="28"/>
          <w:szCs w:val="28"/>
          <w:lang w:val="ru-RU"/>
        </w:rPr>
        <w:t>греховного человека</w:t>
      </w:r>
      <w:r w:rsidR="00AB5F8B">
        <w:rPr>
          <w:rFonts w:ascii="Arial" w:hAnsi="Arial" w:cs="Arial"/>
          <w:sz w:val="28"/>
          <w:szCs w:val="28"/>
          <w:lang w:val="ru-RU"/>
        </w:rPr>
        <w:t>, но даже не имея греховного человека</w:t>
      </w:r>
      <w:r w:rsidR="005901BB">
        <w:rPr>
          <w:rFonts w:ascii="Arial" w:hAnsi="Arial" w:cs="Arial"/>
          <w:sz w:val="28"/>
          <w:szCs w:val="28"/>
          <w:lang w:val="ru-RU"/>
        </w:rPr>
        <w:t xml:space="preserve">, само тело начало пугаться, Он испугался и </w:t>
      </w:r>
      <w:r w:rsidR="00BB7211">
        <w:rPr>
          <w:rFonts w:ascii="Arial" w:hAnsi="Arial" w:cs="Arial"/>
          <w:sz w:val="28"/>
          <w:szCs w:val="28"/>
          <w:lang w:val="ru-RU"/>
        </w:rPr>
        <w:t>стал</w:t>
      </w:r>
      <w:r w:rsidR="00BE2B36">
        <w:rPr>
          <w:rFonts w:ascii="Arial" w:hAnsi="Arial" w:cs="Arial"/>
          <w:sz w:val="28"/>
          <w:szCs w:val="28"/>
          <w:lang w:val="ru-RU"/>
        </w:rPr>
        <w:t xml:space="preserve"> просить,</w:t>
      </w:r>
      <w:r w:rsidR="00E37C06">
        <w:rPr>
          <w:rFonts w:ascii="Arial" w:hAnsi="Arial" w:cs="Arial"/>
          <w:sz w:val="28"/>
          <w:szCs w:val="28"/>
          <w:lang w:val="ru-RU"/>
        </w:rPr>
        <w:t xml:space="preserve"> Отец может у Тебя есть </w:t>
      </w:r>
      <w:r w:rsidR="00C27D18">
        <w:rPr>
          <w:rFonts w:ascii="Arial" w:hAnsi="Arial" w:cs="Arial"/>
          <w:sz w:val="28"/>
          <w:szCs w:val="28"/>
          <w:lang w:val="ru-RU"/>
        </w:rPr>
        <w:t>другая чаша</w:t>
      </w:r>
      <w:r w:rsidR="004E4628">
        <w:rPr>
          <w:rFonts w:ascii="Arial" w:hAnsi="Arial" w:cs="Arial"/>
          <w:sz w:val="28"/>
          <w:szCs w:val="28"/>
          <w:lang w:val="ru-RU"/>
        </w:rPr>
        <w:t>,</w:t>
      </w:r>
      <w:r w:rsidR="00C27D18">
        <w:rPr>
          <w:rFonts w:ascii="Arial" w:hAnsi="Arial" w:cs="Arial"/>
          <w:sz w:val="28"/>
          <w:szCs w:val="28"/>
          <w:lang w:val="ru-RU"/>
        </w:rPr>
        <w:t xml:space="preserve"> чтобы Мне не пить этой</w:t>
      </w:r>
      <w:r w:rsidR="002440EB">
        <w:rPr>
          <w:rFonts w:ascii="Arial" w:hAnsi="Arial" w:cs="Arial"/>
          <w:sz w:val="28"/>
          <w:szCs w:val="28"/>
          <w:lang w:val="ru-RU"/>
        </w:rPr>
        <w:t>,</w:t>
      </w:r>
      <w:r w:rsidR="007C54D7">
        <w:rPr>
          <w:rFonts w:ascii="Arial" w:hAnsi="Arial" w:cs="Arial"/>
          <w:sz w:val="28"/>
          <w:szCs w:val="28"/>
          <w:lang w:val="ru-RU"/>
        </w:rPr>
        <w:t xml:space="preserve"> </w:t>
      </w:r>
      <w:r w:rsidR="002944BF">
        <w:rPr>
          <w:rFonts w:ascii="Arial" w:hAnsi="Arial" w:cs="Arial"/>
          <w:sz w:val="28"/>
          <w:szCs w:val="28"/>
          <w:lang w:val="ru-RU"/>
        </w:rPr>
        <w:t xml:space="preserve">но </w:t>
      </w:r>
      <w:r w:rsidR="007C54D7">
        <w:rPr>
          <w:rFonts w:ascii="Arial" w:hAnsi="Arial" w:cs="Arial"/>
          <w:sz w:val="28"/>
          <w:szCs w:val="28"/>
          <w:lang w:val="ru-RU"/>
        </w:rPr>
        <w:t>потом посмотрел и сказал</w:t>
      </w:r>
      <w:r w:rsidR="002440EB">
        <w:rPr>
          <w:rFonts w:ascii="Arial" w:hAnsi="Arial" w:cs="Arial"/>
          <w:sz w:val="28"/>
          <w:szCs w:val="28"/>
          <w:lang w:val="ru-RU"/>
        </w:rPr>
        <w:t>:</w:t>
      </w:r>
      <w:r w:rsidR="007C54D7">
        <w:rPr>
          <w:rFonts w:ascii="Arial" w:hAnsi="Arial" w:cs="Arial"/>
          <w:sz w:val="28"/>
          <w:szCs w:val="28"/>
          <w:lang w:val="ru-RU"/>
        </w:rPr>
        <w:t xml:space="preserve"> </w:t>
      </w:r>
      <w:r w:rsidR="004E4628">
        <w:rPr>
          <w:rFonts w:ascii="Arial" w:hAnsi="Arial" w:cs="Arial"/>
          <w:sz w:val="28"/>
          <w:szCs w:val="28"/>
          <w:lang w:val="ru-RU"/>
        </w:rPr>
        <w:t>«</w:t>
      </w:r>
      <w:r w:rsidR="001E4B17">
        <w:rPr>
          <w:rFonts w:ascii="Arial" w:hAnsi="Arial" w:cs="Arial"/>
          <w:i/>
          <w:iCs/>
          <w:sz w:val="28"/>
          <w:szCs w:val="28"/>
          <w:lang w:val="ru-RU"/>
        </w:rPr>
        <w:t xml:space="preserve">в прочем не как </w:t>
      </w:r>
      <w:r w:rsidR="00761336">
        <w:rPr>
          <w:rFonts w:ascii="Arial" w:hAnsi="Arial" w:cs="Arial"/>
          <w:i/>
          <w:iCs/>
          <w:sz w:val="28"/>
          <w:szCs w:val="28"/>
          <w:lang w:val="ru-RU"/>
        </w:rPr>
        <w:t>Я, но как Т</w:t>
      </w:r>
      <w:r w:rsidR="00E17C5B">
        <w:rPr>
          <w:rFonts w:ascii="Arial" w:hAnsi="Arial" w:cs="Arial"/>
          <w:i/>
          <w:iCs/>
          <w:sz w:val="28"/>
          <w:szCs w:val="28"/>
          <w:lang w:val="ru-RU"/>
        </w:rPr>
        <w:t>ы хочешь, да будет воля</w:t>
      </w:r>
      <w:r w:rsidR="004554FE">
        <w:rPr>
          <w:rFonts w:ascii="Arial" w:hAnsi="Arial" w:cs="Arial"/>
          <w:i/>
          <w:iCs/>
          <w:sz w:val="28"/>
          <w:szCs w:val="28"/>
          <w:lang w:val="ru-RU"/>
        </w:rPr>
        <w:t xml:space="preserve"> Твоя».</w:t>
      </w:r>
    </w:p>
    <w:p w14:paraId="6B323711" w14:textId="77777777" w:rsidR="004554FE" w:rsidRDefault="004554F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12FFA31" w14:textId="000B4A21" w:rsidR="000105DB" w:rsidRDefault="00BE2B36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</w:t>
      </w:r>
      <w:r w:rsidR="000627A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и есть любовь</w:t>
      </w:r>
      <w:r w:rsidR="00CD210B">
        <w:rPr>
          <w:rFonts w:ascii="Arial" w:hAnsi="Arial" w:cs="Arial"/>
          <w:sz w:val="28"/>
          <w:szCs w:val="28"/>
          <w:lang w:val="ru-RU"/>
        </w:rPr>
        <w:t>, которая выражается в любви</w:t>
      </w:r>
      <w:r>
        <w:rPr>
          <w:rFonts w:ascii="Arial" w:hAnsi="Arial" w:cs="Arial"/>
          <w:sz w:val="28"/>
          <w:szCs w:val="28"/>
          <w:lang w:val="ru-RU"/>
        </w:rPr>
        <w:t xml:space="preserve"> к праведности </w:t>
      </w:r>
      <w:r w:rsidR="00BD1D26">
        <w:rPr>
          <w:rFonts w:ascii="Arial" w:hAnsi="Arial" w:cs="Arial"/>
          <w:sz w:val="28"/>
          <w:szCs w:val="28"/>
          <w:lang w:val="ru-RU"/>
        </w:rPr>
        <w:t>и ненавист</w:t>
      </w:r>
      <w:r w:rsidR="006771A0">
        <w:rPr>
          <w:rFonts w:ascii="Arial" w:hAnsi="Arial" w:cs="Arial"/>
          <w:sz w:val="28"/>
          <w:szCs w:val="28"/>
          <w:lang w:val="ru-RU"/>
        </w:rPr>
        <w:t>и</w:t>
      </w:r>
      <w:r w:rsidR="00BD1D26">
        <w:rPr>
          <w:rFonts w:ascii="Arial" w:hAnsi="Arial" w:cs="Arial"/>
          <w:sz w:val="28"/>
          <w:szCs w:val="28"/>
          <w:lang w:val="ru-RU"/>
        </w:rPr>
        <w:t xml:space="preserve"> к беззаконию, потому что беззаконие</w:t>
      </w:r>
      <w:r w:rsidR="000627AF">
        <w:rPr>
          <w:rFonts w:ascii="Arial" w:hAnsi="Arial" w:cs="Arial"/>
          <w:sz w:val="28"/>
          <w:szCs w:val="28"/>
          <w:lang w:val="ru-RU"/>
        </w:rPr>
        <w:t xml:space="preserve"> –</w:t>
      </w:r>
      <w:r w:rsidR="00BD1D26">
        <w:rPr>
          <w:rFonts w:ascii="Arial" w:hAnsi="Arial" w:cs="Arial"/>
          <w:sz w:val="28"/>
          <w:szCs w:val="28"/>
          <w:lang w:val="ru-RU"/>
        </w:rPr>
        <w:t xml:space="preserve"> </w:t>
      </w:r>
      <w:r w:rsidR="000105DB">
        <w:rPr>
          <w:rFonts w:ascii="Arial" w:hAnsi="Arial" w:cs="Arial"/>
          <w:sz w:val="28"/>
          <w:szCs w:val="28"/>
          <w:lang w:val="ru-RU"/>
        </w:rPr>
        <w:t>это всё</w:t>
      </w:r>
      <w:r w:rsidR="00BD1D26">
        <w:rPr>
          <w:rFonts w:ascii="Arial" w:hAnsi="Arial" w:cs="Arial"/>
          <w:sz w:val="28"/>
          <w:szCs w:val="28"/>
          <w:lang w:val="ru-RU"/>
        </w:rPr>
        <w:t xml:space="preserve"> </w:t>
      </w:r>
      <w:r w:rsidR="006F16F4">
        <w:rPr>
          <w:rFonts w:ascii="Arial" w:hAnsi="Arial" w:cs="Arial"/>
          <w:sz w:val="28"/>
          <w:szCs w:val="28"/>
          <w:lang w:val="ru-RU"/>
        </w:rPr>
        <w:t>то,</w:t>
      </w:r>
      <w:r w:rsidR="00BD1D26">
        <w:rPr>
          <w:rFonts w:ascii="Arial" w:hAnsi="Arial" w:cs="Arial"/>
          <w:sz w:val="28"/>
          <w:szCs w:val="28"/>
          <w:lang w:val="ru-RU"/>
        </w:rPr>
        <w:t xml:space="preserve"> что противится</w:t>
      </w:r>
      <w:r w:rsidR="007C1187">
        <w:rPr>
          <w:rFonts w:ascii="Arial" w:hAnsi="Arial" w:cs="Arial"/>
          <w:sz w:val="28"/>
          <w:szCs w:val="28"/>
          <w:lang w:val="ru-RU"/>
        </w:rPr>
        <w:t xml:space="preserve"> воли Божией, всё </w:t>
      </w:r>
      <w:r w:rsidR="000D4C74">
        <w:rPr>
          <w:rFonts w:ascii="Arial" w:hAnsi="Arial" w:cs="Arial"/>
          <w:sz w:val="28"/>
          <w:szCs w:val="28"/>
          <w:lang w:val="ru-RU"/>
        </w:rPr>
        <w:t>то,</w:t>
      </w:r>
      <w:r w:rsidR="007C1187">
        <w:rPr>
          <w:rFonts w:ascii="Arial" w:hAnsi="Arial" w:cs="Arial"/>
          <w:sz w:val="28"/>
          <w:szCs w:val="28"/>
          <w:lang w:val="ru-RU"/>
        </w:rPr>
        <w:t xml:space="preserve"> что подменяет волю</w:t>
      </w:r>
      <w:r w:rsidR="00F31017">
        <w:rPr>
          <w:rFonts w:ascii="Arial" w:hAnsi="Arial" w:cs="Arial"/>
          <w:sz w:val="28"/>
          <w:szCs w:val="28"/>
          <w:lang w:val="ru-RU"/>
        </w:rPr>
        <w:t xml:space="preserve"> Божию, всё то</w:t>
      </w:r>
      <w:r w:rsidR="00C560E0">
        <w:rPr>
          <w:rFonts w:ascii="Arial" w:hAnsi="Arial" w:cs="Arial"/>
          <w:sz w:val="28"/>
          <w:szCs w:val="28"/>
          <w:lang w:val="ru-RU"/>
        </w:rPr>
        <w:t>,</w:t>
      </w:r>
      <w:r w:rsidR="00F31017">
        <w:rPr>
          <w:rFonts w:ascii="Arial" w:hAnsi="Arial" w:cs="Arial"/>
          <w:sz w:val="28"/>
          <w:szCs w:val="28"/>
          <w:lang w:val="ru-RU"/>
        </w:rPr>
        <w:t xml:space="preserve"> что искажает её</w:t>
      </w:r>
      <w:r w:rsidR="001A3B70">
        <w:rPr>
          <w:rFonts w:ascii="Arial" w:hAnsi="Arial" w:cs="Arial"/>
          <w:sz w:val="28"/>
          <w:szCs w:val="28"/>
          <w:lang w:val="ru-RU"/>
        </w:rPr>
        <w:t>,</w:t>
      </w:r>
      <w:r w:rsidR="00F31017">
        <w:rPr>
          <w:rFonts w:ascii="Arial" w:hAnsi="Arial" w:cs="Arial"/>
          <w:sz w:val="28"/>
          <w:szCs w:val="28"/>
          <w:lang w:val="ru-RU"/>
        </w:rPr>
        <w:t xml:space="preserve"> добавля</w:t>
      </w:r>
      <w:r w:rsidR="00A25142">
        <w:rPr>
          <w:rFonts w:ascii="Arial" w:hAnsi="Arial" w:cs="Arial"/>
          <w:sz w:val="28"/>
          <w:szCs w:val="28"/>
          <w:lang w:val="ru-RU"/>
        </w:rPr>
        <w:t>я или убавляя</w:t>
      </w:r>
      <w:r w:rsidR="00C05077">
        <w:rPr>
          <w:rFonts w:ascii="Arial" w:hAnsi="Arial" w:cs="Arial"/>
          <w:sz w:val="28"/>
          <w:szCs w:val="28"/>
          <w:lang w:val="ru-RU"/>
        </w:rPr>
        <w:t xml:space="preserve"> от неё элементы</w:t>
      </w:r>
      <w:r w:rsidR="001A3B70">
        <w:rPr>
          <w:rFonts w:ascii="Arial" w:hAnsi="Arial" w:cs="Arial"/>
          <w:sz w:val="28"/>
          <w:szCs w:val="28"/>
          <w:lang w:val="ru-RU"/>
        </w:rPr>
        <w:t>,</w:t>
      </w:r>
      <w:r w:rsidR="00220F5D">
        <w:rPr>
          <w:rFonts w:ascii="Arial" w:hAnsi="Arial" w:cs="Arial"/>
          <w:sz w:val="28"/>
          <w:szCs w:val="28"/>
          <w:lang w:val="ru-RU"/>
        </w:rPr>
        <w:t xml:space="preserve"> это и называется</w:t>
      </w:r>
      <w:r w:rsidR="001A3B70">
        <w:rPr>
          <w:rFonts w:ascii="Arial" w:hAnsi="Arial" w:cs="Arial"/>
          <w:sz w:val="28"/>
          <w:szCs w:val="28"/>
          <w:lang w:val="ru-RU"/>
        </w:rPr>
        <w:t>:</w:t>
      </w:r>
      <w:r w:rsidR="00220F5D">
        <w:rPr>
          <w:rFonts w:ascii="Arial" w:hAnsi="Arial" w:cs="Arial"/>
          <w:sz w:val="28"/>
          <w:szCs w:val="28"/>
          <w:lang w:val="ru-RU"/>
        </w:rPr>
        <w:t xml:space="preserve"> </w:t>
      </w:r>
      <w:r w:rsidR="002D63C1">
        <w:rPr>
          <w:rFonts w:ascii="Arial" w:hAnsi="Arial" w:cs="Arial"/>
          <w:i/>
          <w:iCs/>
          <w:sz w:val="28"/>
          <w:szCs w:val="28"/>
          <w:lang w:val="ru-RU"/>
        </w:rPr>
        <w:t>«посему и помазал</w:t>
      </w:r>
      <w:r w:rsidR="00182D88">
        <w:rPr>
          <w:rFonts w:ascii="Arial" w:hAnsi="Arial" w:cs="Arial"/>
          <w:i/>
          <w:iCs/>
          <w:sz w:val="28"/>
          <w:szCs w:val="28"/>
          <w:lang w:val="ru-RU"/>
        </w:rPr>
        <w:t xml:space="preserve"> Тебя Боже Бог Твой елеем радости</w:t>
      </w:r>
      <w:r w:rsidR="000D7D81">
        <w:rPr>
          <w:rFonts w:ascii="Arial" w:hAnsi="Arial" w:cs="Arial"/>
          <w:i/>
          <w:iCs/>
          <w:sz w:val="28"/>
          <w:szCs w:val="28"/>
          <w:lang w:val="ru-RU"/>
        </w:rPr>
        <w:t>»,</w:t>
      </w:r>
    </w:p>
    <w:p w14:paraId="4D77E4DC" w14:textId="77777777" w:rsidR="000105DB" w:rsidRDefault="000105D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A3B836B" w14:textId="1D69596B" w:rsidR="00D97120" w:rsidRDefault="005838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0D7D81">
        <w:rPr>
          <w:rFonts w:ascii="Arial" w:hAnsi="Arial" w:cs="Arial"/>
          <w:sz w:val="28"/>
          <w:szCs w:val="28"/>
          <w:lang w:val="ru-RU"/>
        </w:rPr>
        <w:t>десь имеется в виду</w:t>
      </w:r>
      <w:r w:rsidR="00B77274">
        <w:rPr>
          <w:rFonts w:ascii="Arial" w:hAnsi="Arial" w:cs="Arial"/>
          <w:sz w:val="28"/>
          <w:szCs w:val="28"/>
          <w:lang w:val="ru-RU"/>
        </w:rPr>
        <w:t xml:space="preserve"> непосредственно Святой Дух, это не просто</w:t>
      </w:r>
      <w:r w:rsidR="005A48DC">
        <w:rPr>
          <w:rFonts w:ascii="Arial" w:hAnsi="Arial" w:cs="Arial"/>
          <w:sz w:val="28"/>
          <w:szCs w:val="28"/>
          <w:lang w:val="ru-RU"/>
        </w:rPr>
        <w:t xml:space="preserve"> </w:t>
      </w:r>
      <w:r w:rsidR="006F16F4">
        <w:rPr>
          <w:rFonts w:ascii="Arial" w:hAnsi="Arial" w:cs="Arial"/>
          <w:sz w:val="28"/>
          <w:szCs w:val="28"/>
          <w:lang w:val="ru-RU"/>
        </w:rPr>
        <w:t>какая-то</w:t>
      </w:r>
      <w:r w:rsidR="005A48DC">
        <w:rPr>
          <w:rFonts w:ascii="Arial" w:hAnsi="Arial" w:cs="Arial"/>
          <w:sz w:val="28"/>
          <w:szCs w:val="28"/>
          <w:lang w:val="ru-RU"/>
        </w:rPr>
        <w:t xml:space="preserve"> эмоция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6512A">
        <w:rPr>
          <w:rFonts w:ascii="Arial" w:hAnsi="Arial" w:cs="Arial"/>
          <w:sz w:val="28"/>
          <w:szCs w:val="28"/>
          <w:lang w:val="ru-RU"/>
        </w:rPr>
        <w:t xml:space="preserve"> это Дух Святой</w:t>
      </w:r>
      <w:r w:rsidR="000A5572">
        <w:rPr>
          <w:rFonts w:ascii="Arial" w:hAnsi="Arial" w:cs="Arial"/>
          <w:sz w:val="28"/>
          <w:szCs w:val="28"/>
          <w:lang w:val="ru-RU"/>
        </w:rPr>
        <w:t>, когда сходит на человека, Он облекает его радостью</w:t>
      </w:r>
      <w:r w:rsidR="00905AD5">
        <w:rPr>
          <w:rFonts w:ascii="Arial" w:hAnsi="Arial" w:cs="Arial"/>
          <w:sz w:val="28"/>
          <w:szCs w:val="28"/>
          <w:lang w:val="ru-RU"/>
        </w:rPr>
        <w:t>, вот почему</w:t>
      </w:r>
      <w:r w:rsidR="00836C49">
        <w:rPr>
          <w:rFonts w:ascii="Arial" w:hAnsi="Arial" w:cs="Arial"/>
          <w:sz w:val="28"/>
          <w:szCs w:val="28"/>
          <w:lang w:val="ru-RU"/>
        </w:rPr>
        <w:t>,</w:t>
      </w:r>
      <w:r w:rsidR="00905AD5">
        <w:rPr>
          <w:rFonts w:ascii="Arial" w:hAnsi="Arial" w:cs="Arial"/>
          <w:sz w:val="28"/>
          <w:szCs w:val="28"/>
          <w:lang w:val="ru-RU"/>
        </w:rPr>
        <w:t xml:space="preserve"> </w:t>
      </w:r>
      <w:r w:rsidR="006C0F52">
        <w:rPr>
          <w:rFonts w:ascii="Arial" w:hAnsi="Arial" w:cs="Arial"/>
          <w:sz w:val="28"/>
          <w:szCs w:val="28"/>
          <w:lang w:val="ru-RU"/>
        </w:rPr>
        <w:t>когда мы говорим</w:t>
      </w:r>
      <w:r w:rsidR="00023386">
        <w:rPr>
          <w:rFonts w:ascii="Arial" w:hAnsi="Arial" w:cs="Arial"/>
          <w:sz w:val="28"/>
          <w:szCs w:val="28"/>
          <w:lang w:val="ru-RU"/>
        </w:rPr>
        <w:t>,</w:t>
      </w:r>
      <w:r w:rsidR="006C0F52">
        <w:rPr>
          <w:rFonts w:ascii="Arial" w:hAnsi="Arial" w:cs="Arial"/>
          <w:sz w:val="28"/>
          <w:szCs w:val="28"/>
          <w:lang w:val="ru-RU"/>
        </w:rPr>
        <w:t xml:space="preserve"> мы приступаем</w:t>
      </w:r>
      <w:r w:rsidR="007A466D">
        <w:rPr>
          <w:rFonts w:ascii="Arial" w:hAnsi="Arial" w:cs="Arial"/>
          <w:sz w:val="28"/>
          <w:szCs w:val="28"/>
          <w:lang w:val="ru-RU"/>
        </w:rPr>
        <w:t xml:space="preserve"> пред Господом</w:t>
      </w:r>
      <w:r w:rsidR="00023386">
        <w:rPr>
          <w:rFonts w:ascii="Arial" w:hAnsi="Arial" w:cs="Arial"/>
          <w:sz w:val="28"/>
          <w:szCs w:val="28"/>
          <w:lang w:val="ru-RU"/>
        </w:rPr>
        <w:t>,</w:t>
      </w:r>
      <w:r w:rsidR="007A466D">
        <w:rPr>
          <w:rFonts w:ascii="Arial" w:hAnsi="Arial" w:cs="Arial"/>
          <w:sz w:val="28"/>
          <w:szCs w:val="28"/>
          <w:lang w:val="ru-RU"/>
        </w:rPr>
        <w:t xml:space="preserve"> нам нужен</w:t>
      </w:r>
      <w:r w:rsidR="006B1B09">
        <w:rPr>
          <w:rFonts w:ascii="Arial" w:hAnsi="Arial" w:cs="Arial"/>
          <w:sz w:val="28"/>
          <w:szCs w:val="28"/>
          <w:lang w:val="ru-RU"/>
        </w:rPr>
        <w:t xml:space="preserve"> Дух Святой, который является елеем радости</w:t>
      </w:r>
      <w:r w:rsidR="00BC0F6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334A929" w14:textId="77777777" w:rsidR="008422C9" w:rsidRDefault="008422C9">
      <w:pPr>
        <w:rPr>
          <w:rFonts w:ascii="Arial" w:hAnsi="Arial" w:cs="Arial"/>
          <w:sz w:val="28"/>
          <w:szCs w:val="28"/>
          <w:lang w:val="ru-RU"/>
        </w:rPr>
      </w:pPr>
    </w:p>
    <w:p w14:paraId="4307D3C6" w14:textId="77777777" w:rsidR="00D97120" w:rsidRDefault="00D97120">
      <w:pPr>
        <w:rPr>
          <w:rFonts w:ascii="Arial" w:hAnsi="Arial" w:cs="Arial"/>
          <w:sz w:val="28"/>
          <w:szCs w:val="28"/>
          <w:lang w:val="ru-RU"/>
        </w:rPr>
      </w:pPr>
    </w:p>
    <w:p w14:paraId="2A58937E" w14:textId="7BF66F53" w:rsidR="008770F2" w:rsidRDefault="00D9712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C0F68">
        <w:rPr>
          <w:rFonts w:ascii="Arial" w:hAnsi="Arial" w:cs="Arial"/>
          <w:sz w:val="28"/>
          <w:szCs w:val="28"/>
          <w:lang w:val="ru-RU"/>
        </w:rPr>
        <w:t>оторый сходит на кого</w:t>
      </w:r>
      <w:r>
        <w:rPr>
          <w:rFonts w:ascii="Arial" w:hAnsi="Arial" w:cs="Arial"/>
          <w:sz w:val="28"/>
          <w:szCs w:val="28"/>
          <w:lang w:val="ru-RU"/>
        </w:rPr>
        <w:t>?</w:t>
      </w:r>
      <w:r w:rsidR="00BC0F68">
        <w:rPr>
          <w:rFonts w:ascii="Arial" w:hAnsi="Arial" w:cs="Arial"/>
          <w:sz w:val="28"/>
          <w:szCs w:val="28"/>
          <w:lang w:val="ru-RU"/>
        </w:rPr>
        <w:t xml:space="preserve"> </w:t>
      </w:r>
      <w:r w:rsidR="00483ABB">
        <w:rPr>
          <w:rFonts w:ascii="Arial" w:hAnsi="Arial" w:cs="Arial"/>
          <w:sz w:val="28"/>
          <w:szCs w:val="28"/>
          <w:lang w:val="ru-RU"/>
        </w:rPr>
        <w:t xml:space="preserve">На того, </w:t>
      </w:r>
      <w:r w:rsidR="00BC0F68">
        <w:rPr>
          <w:rFonts w:ascii="Arial" w:hAnsi="Arial" w:cs="Arial"/>
          <w:sz w:val="28"/>
          <w:szCs w:val="28"/>
          <w:lang w:val="ru-RU"/>
        </w:rPr>
        <w:t>кто усилие</w:t>
      </w:r>
      <w:r w:rsidR="00751B95">
        <w:rPr>
          <w:rFonts w:ascii="Arial" w:hAnsi="Arial" w:cs="Arial"/>
          <w:sz w:val="28"/>
          <w:szCs w:val="28"/>
          <w:lang w:val="ru-RU"/>
        </w:rPr>
        <w:t xml:space="preserve"> употребляет</w:t>
      </w:r>
      <w:r w:rsidR="00281F90">
        <w:rPr>
          <w:rFonts w:ascii="Arial" w:hAnsi="Arial" w:cs="Arial"/>
          <w:sz w:val="28"/>
          <w:szCs w:val="28"/>
          <w:lang w:val="ru-RU"/>
        </w:rPr>
        <w:t xml:space="preserve">; </w:t>
      </w:r>
      <w:r w:rsidR="00281F90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120FD5">
        <w:rPr>
          <w:rFonts w:ascii="Arial" w:hAnsi="Arial" w:cs="Arial"/>
          <w:i/>
          <w:iCs/>
          <w:sz w:val="28"/>
          <w:szCs w:val="28"/>
          <w:lang w:val="ru-RU"/>
        </w:rPr>
        <w:t>Ибо со дней Ио</w:t>
      </w:r>
      <w:r w:rsidR="00D579AC">
        <w:rPr>
          <w:rFonts w:ascii="Arial" w:hAnsi="Arial" w:cs="Arial"/>
          <w:i/>
          <w:iCs/>
          <w:sz w:val="28"/>
          <w:szCs w:val="28"/>
          <w:lang w:val="ru-RU"/>
        </w:rPr>
        <w:t>а</w:t>
      </w:r>
      <w:r w:rsidR="00120FD5">
        <w:rPr>
          <w:rFonts w:ascii="Arial" w:hAnsi="Arial" w:cs="Arial"/>
          <w:i/>
          <w:iCs/>
          <w:sz w:val="28"/>
          <w:szCs w:val="28"/>
          <w:lang w:val="ru-RU"/>
        </w:rPr>
        <w:t>нна Крестителя</w:t>
      </w:r>
      <w:r w:rsidR="004C7BAD">
        <w:rPr>
          <w:rFonts w:ascii="Arial" w:hAnsi="Arial" w:cs="Arial"/>
          <w:i/>
          <w:iCs/>
          <w:sz w:val="28"/>
          <w:szCs w:val="28"/>
          <w:lang w:val="ru-RU"/>
        </w:rPr>
        <w:t xml:space="preserve"> Царство Божие усилием берётся и </w:t>
      </w:r>
      <w:r w:rsidR="00D21FDF">
        <w:rPr>
          <w:rFonts w:ascii="Arial" w:hAnsi="Arial" w:cs="Arial"/>
          <w:i/>
          <w:iCs/>
          <w:sz w:val="28"/>
          <w:szCs w:val="28"/>
          <w:lang w:val="ru-RU"/>
        </w:rPr>
        <w:t>предпринимающий усилие</w:t>
      </w:r>
      <w:r w:rsidR="006B1B09">
        <w:rPr>
          <w:rFonts w:ascii="Arial" w:hAnsi="Arial" w:cs="Arial"/>
          <w:sz w:val="28"/>
          <w:szCs w:val="28"/>
          <w:lang w:val="ru-RU"/>
        </w:rPr>
        <w:t xml:space="preserve"> </w:t>
      </w:r>
      <w:r w:rsidR="00D21FDF">
        <w:rPr>
          <w:rFonts w:ascii="Arial" w:hAnsi="Arial" w:cs="Arial"/>
          <w:i/>
          <w:iCs/>
          <w:sz w:val="28"/>
          <w:szCs w:val="28"/>
          <w:lang w:val="ru-RU"/>
        </w:rPr>
        <w:t>восхищает его</w:t>
      </w:r>
      <w:r w:rsidR="00CA1708">
        <w:rPr>
          <w:rFonts w:ascii="Arial" w:hAnsi="Arial" w:cs="Arial"/>
          <w:i/>
          <w:iCs/>
          <w:sz w:val="28"/>
          <w:szCs w:val="28"/>
          <w:lang w:val="ru-RU"/>
        </w:rPr>
        <w:t>».</w:t>
      </w:r>
    </w:p>
    <w:p w14:paraId="69BF44A6" w14:textId="77777777" w:rsidR="008422C9" w:rsidRDefault="008422C9">
      <w:pPr>
        <w:rPr>
          <w:rFonts w:ascii="Arial" w:hAnsi="Arial" w:cs="Arial"/>
          <w:sz w:val="28"/>
          <w:szCs w:val="28"/>
          <w:lang w:val="ru-RU"/>
        </w:rPr>
      </w:pPr>
    </w:p>
    <w:p w14:paraId="6A980670" w14:textId="77777777" w:rsidR="00D96EF4" w:rsidRDefault="00D96EF4">
      <w:pPr>
        <w:rPr>
          <w:rFonts w:ascii="Arial" w:hAnsi="Arial" w:cs="Arial"/>
          <w:sz w:val="28"/>
          <w:szCs w:val="28"/>
          <w:lang w:val="ru-RU"/>
        </w:rPr>
      </w:pPr>
    </w:p>
    <w:p w14:paraId="799F0037" w14:textId="355BAA61" w:rsidR="00B33258" w:rsidRDefault="00D96EF4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</w:t>
      </w:r>
      <w:r w:rsidR="005F413B">
        <w:rPr>
          <w:rFonts w:ascii="Arial" w:hAnsi="Arial" w:cs="Arial"/>
          <w:sz w:val="28"/>
          <w:szCs w:val="28"/>
          <w:lang w:val="ru-RU"/>
        </w:rPr>
        <w:t xml:space="preserve"> говорит беги</w:t>
      </w:r>
      <w:r w:rsidR="001C7492">
        <w:rPr>
          <w:rFonts w:ascii="Arial" w:hAnsi="Arial" w:cs="Arial"/>
          <w:sz w:val="28"/>
          <w:szCs w:val="28"/>
          <w:lang w:val="ru-RU"/>
        </w:rPr>
        <w:t>, от греха как от лица змея</w:t>
      </w:r>
      <w:r w:rsidR="00AA5215">
        <w:rPr>
          <w:rFonts w:ascii="Arial" w:hAnsi="Arial" w:cs="Arial"/>
          <w:sz w:val="28"/>
          <w:szCs w:val="28"/>
          <w:lang w:val="ru-RU"/>
        </w:rPr>
        <w:t>, не останавливайся, не задерживайся</w:t>
      </w:r>
      <w:r w:rsidR="00670C13">
        <w:rPr>
          <w:rFonts w:ascii="Arial" w:hAnsi="Arial" w:cs="Arial"/>
          <w:sz w:val="28"/>
          <w:szCs w:val="28"/>
          <w:lang w:val="ru-RU"/>
        </w:rPr>
        <w:t>,</w:t>
      </w:r>
      <w:r w:rsidR="00920D46">
        <w:rPr>
          <w:rFonts w:ascii="Arial" w:hAnsi="Arial" w:cs="Arial"/>
          <w:sz w:val="28"/>
          <w:szCs w:val="28"/>
          <w:lang w:val="ru-RU"/>
        </w:rPr>
        <w:t xml:space="preserve"> не сообща</w:t>
      </w:r>
      <w:r w:rsidR="00670C13">
        <w:rPr>
          <w:rFonts w:ascii="Arial" w:hAnsi="Arial" w:cs="Arial"/>
          <w:sz w:val="28"/>
          <w:szCs w:val="28"/>
          <w:lang w:val="ru-RU"/>
        </w:rPr>
        <w:t>й</w:t>
      </w:r>
      <w:r w:rsidR="00920D46">
        <w:rPr>
          <w:rFonts w:ascii="Arial" w:hAnsi="Arial" w:cs="Arial"/>
          <w:sz w:val="28"/>
          <w:szCs w:val="28"/>
          <w:lang w:val="ru-RU"/>
        </w:rPr>
        <w:t>ся с беззаконниками</w:t>
      </w:r>
      <w:r w:rsidR="00EA292E">
        <w:rPr>
          <w:rFonts w:ascii="Arial" w:hAnsi="Arial" w:cs="Arial"/>
          <w:sz w:val="28"/>
          <w:szCs w:val="28"/>
          <w:lang w:val="ru-RU"/>
        </w:rPr>
        <w:t xml:space="preserve">, </w:t>
      </w:r>
      <w:r w:rsidR="00C457F8">
        <w:rPr>
          <w:rFonts w:ascii="Arial" w:hAnsi="Arial" w:cs="Arial"/>
          <w:sz w:val="28"/>
          <w:szCs w:val="28"/>
          <w:lang w:val="ru-RU"/>
        </w:rPr>
        <w:t xml:space="preserve">потому что </w:t>
      </w:r>
      <w:r w:rsidR="00EA292E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B33258">
        <w:rPr>
          <w:rFonts w:ascii="Arial" w:hAnsi="Arial" w:cs="Arial"/>
          <w:i/>
          <w:iCs/>
          <w:sz w:val="28"/>
          <w:szCs w:val="28"/>
          <w:lang w:val="ru-RU"/>
        </w:rPr>
        <w:t>худы</w:t>
      </w:r>
      <w:r w:rsidR="00113B34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B33258">
        <w:rPr>
          <w:rFonts w:ascii="Arial" w:hAnsi="Arial" w:cs="Arial"/>
          <w:i/>
          <w:iCs/>
          <w:sz w:val="28"/>
          <w:szCs w:val="28"/>
          <w:lang w:val="ru-RU"/>
        </w:rPr>
        <w:t xml:space="preserve"> сообщества</w:t>
      </w:r>
      <w:r w:rsidR="00EA292E">
        <w:rPr>
          <w:rFonts w:ascii="Arial" w:hAnsi="Arial" w:cs="Arial"/>
          <w:i/>
          <w:iCs/>
          <w:sz w:val="28"/>
          <w:szCs w:val="28"/>
          <w:lang w:val="ru-RU"/>
        </w:rPr>
        <w:t xml:space="preserve"> развращают добрые нравы</w:t>
      </w:r>
      <w:r w:rsidR="00E43A1F">
        <w:rPr>
          <w:rFonts w:ascii="Arial" w:hAnsi="Arial" w:cs="Arial"/>
          <w:i/>
          <w:iCs/>
          <w:sz w:val="28"/>
          <w:szCs w:val="28"/>
          <w:lang w:val="ru-RU"/>
        </w:rPr>
        <w:t>»,</w:t>
      </w:r>
    </w:p>
    <w:p w14:paraId="2592B0DE" w14:textId="77777777" w:rsidR="008422C9" w:rsidRPr="00D96EF4" w:rsidRDefault="008422C9">
      <w:pPr>
        <w:rPr>
          <w:rFonts w:ascii="Arial" w:hAnsi="Arial" w:cs="Arial"/>
          <w:sz w:val="28"/>
          <w:szCs w:val="28"/>
          <w:lang w:val="ru-RU"/>
        </w:rPr>
      </w:pPr>
    </w:p>
    <w:p w14:paraId="78833214" w14:textId="77777777" w:rsidR="00B33258" w:rsidRDefault="00B3325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F8DDD69" w14:textId="4CE48B5A" w:rsidR="00C0110D" w:rsidRDefault="00B2243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удаляемся</w:t>
      </w:r>
      <w:r w:rsidR="00CB2CEA">
        <w:rPr>
          <w:rFonts w:ascii="Arial" w:hAnsi="Arial" w:cs="Arial"/>
          <w:sz w:val="28"/>
          <w:szCs w:val="28"/>
          <w:lang w:val="ru-RU"/>
        </w:rPr>
        <w:t xml:space="preserve"> </w:t>
      </w:r>
      <w:r w:rsidR="00165022">
        <w:rPr>
          <w:rFonts w:ascii="Arial" w:hAnsi="Arial" w:cs="Arial"/>
          <w:sz w:val="28"/>
          <w:szCs w:val="28"/>
          <w:lang w:val="ru-RU"/>
        </w:rPr>
        <w:t>и разрыва</w:t>
      </w:r>
      <w:r w:rsidR="00CB2CEA">
        <w:rPr>
          <w:rFonts w:ascii="Arial" w:hAnsi="Arial" w:cs="Arial"/>
          <w:sz w:val="28"/>
          <w:szCs w:val="28"/>
          <w:lang w:val="ru-RU"/>
        </w:rPr>
        <w:t>ем всякую</w:t>
      </w:r>
      <w:r w:rsidR="0083346F">
        <w:rPr>
          <w:rFonts w:ascii="Arial" w:hAnsi="Arial" w:cs="Arial"/>
          <w:sz w:val="28"/>
          <w:szCs w:val="28"/>
          <w:lang w:val="ru-RU"/>
        </w:rPr>
        <w:t xml:space="preserve"> дружбу с людьми, которые могут </w:t>
      </w:r>
      <w:r w:rsidR="00EE70AF">
        <w:rPr>
          <w:rFonts w:ascii="Arial" w:hAnsi="Arial" w:cs="Arial"/>
          <w:sz w:val="28"/>
          <w:szCs w:val="28"/>
          <w:lang w:val="ru-RU"/>
        </w:rPr>
        <w:t>нас</w:t>
      </w:r>
      <w:r w:rsidR="0083346F">
        <w:rPr>
          <w:rFonts w:ascii="Arial" w:hAnsi="Arial" w:cs="Arial"/>
          <w:sz w:val="28"/>
          <w:szCs w:val="28"/>
          <w:lang w:val="ru-RU"/>
        </w:rPr>
        <w:t xml:space="preserve"> увлечь </w:t>
      </w:r>
      <w:r w:rsidR="00AC0924">
        <w:rPr>
          <w:rFonts w:ascii="Arial" w:hAnsi="Arial" w:cs="Arial"/>
          <w:sz w:val="28"/>
          <w:szCs w:val="28"/>
          <w:lang w:val="ru-RU"/>
        </w:rPr>
        <w:t>в беззаконие</w:t>
      </w:r>
      <w:r w:rsidR="009C1ABE">
        <w:rPr>
          <w:rFonts w:ascii="Arial" w:hAnsi="Arial" w:cs="Arial"/>
          <w:sz w:val="28"/>
          <w:szCs w:val="28"/>
          <w:lang w:val="ru-RU"/>
        </w:rPr>
        <w:t>,</w:t>
      </w:r>
      <w:r w:rsidR="00AC0924">
        <w:rPr>
          <w:rFonts w:ascii="Arial" w:hAnsi="Arial" w:cs="Arial"/>
          <w:sz w:val="28"/>
          <w:szCs w:val="28"/>
          <w:lang w:val="ru-RU"/>
        </w:rPr>
        <w:t xml:space="preserve"> </w:t>
      </w:r>
      <w:r w:rsidR="009C1ABE">
        <w:rPr>
          <w:rFonts w:ascii="Arial" w:hAnsi="Arial" w:cs="Arial"/>
          <w:sz w:val="28"/>
          <w:szCs w:val="28"/>
          <w:lang w:val="ru-RU"/>
        </w:rPr>
        <w:t xml:space="preserve">то </w:t>
      </w:r>
      <w:r w:rsidR="00E43A1F">
        <w:rPr>
          <w:rFonts w:ascii="Arial" w:hAnsi="Arial" w:cs="Arial"/>
          <w:sz w:val="28"/>
          <w:szCs w:val="28"/>
          <w:lang w:val="ru-RU"/>
        </w:rPr>
        <w:t xml:space="preserve">таким образом Бог посылает </w:t>
      </w:r>
      <w:r w:rsidR="0023015A">
        <w:rPr>
          <w:rFonts w:ascii="Arial" w:hAnsi="Arial" w:cs="Arial"/>
          <w:sz w:val="28"/>
          <w:szCs w:val="28"/>
          <w:lang w:val="ru-RU"/>
        </w:rPr>
        <w:t xml:space="preserve">нам </w:t>
      </w:r>
      <w:r w:rsidR="00E43A1F">
        <w:rPr>
          <w:rFonts w:ascii="Arial" w:hAnsi="Arial" w:cs="Arial"/>
          <w:sz w:val="28"/>
          <w:szCs w:val="28"/>
          <w:lang w:val="ru-RU"/>
        </w:rPr>
        <w:t>елей радости</w:t>
      </w:r>
      <w:r w:rsidR="00DC5F8C">
        <w:rPr>
          <w:rFonts w:ascii="Arial" w:hAnsi="Arial" w:cs="Arial"/>
          <w:sz w:val="28"/>
          <w:szCs w:val="28"/>
          <w:lang w:val="ru-RU"/>
        </w:rPr>
        <w:t>,</w:t>
      </w:r>
      <w:r w:rsidR="006156B3">
        <w:rPr>
          <w:rFonts w:ascii="Arial" w:hAnsi="Arial" w:cs="Arial"/>
          <w:sz w:val="28"/>
          <w:szCs w:val="28"/>
          <w:lang w:val="ru-RU"/>
        </w:rPr>
        <w:t xml:space="preserve"> и таким образом мы проявляем определённое совершенство</w:t>
      </w:r>
    </w:p>
    <w:p w14:paraId="26207B21" w14:textId="77777777" w:rsidR="00AC0924" w:rsidRDefault="00AC0924">
      <w:pPr>
        <w:rPr>
          <w:rFonts w:ascii="Arial" w:hAnsi="Arial" w:cs="Arial"/>
          <w:sz w:val="28"/>
          <w:szCs w:val="28"/>
          <w:lang w:val="ru-RU"/>
        </w:rPr>
      </w:pPr>
    </w:p>
    <w:p w14:paraId="403706B2" w14:textId="0B014D62" w:rsidR="00AC0924" w:rsidRDefault="000C07F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процессе такой молитвы, мы демонстрируем любовь к правде и </w:t>
      </w:r>
      <w:r w:rsidR="000D4C74">
        <w:rPr>
          <w:rFonts w:ascii="Arial" w:hAnsi="Arial" w:cs="Arial"/>
          <w:sz w:val="28"/>
          <w:szCs w:val="28"/>
          <w:lang w:val="ru-RU"/>
        </w:rPr>
        <w:t>ненависть</w:t>
      </w:r>
      <w:r>
        <w:rPr>
          <w:rFonts w:ascii="Arial" w:hAnsi="Arial" w:cs="Arial"/>
          <w:sz w:val="28"/>
          <w:szCs w:val="28"/>
          <w:lang w:val="ru-RU"/>
        </w:rPr>
        <w:t xml:space="preserve"> к беззаконию</w:t>
      </w:r>
      <w:r w:rsidR="00356891">
        <w:rPr>
          <w:rFonts w:ascii="Arial" w:hAnsi="Arial" w:cs="Arial"/>
          <w:sz w:val="28"/>
          <w:szCs w:val="28"/>
          <w:lang w:val="ru-RU"/>
        </w:rPr>
        <w:t xml:space="preserve">, благодаря чему </w:t>
      </w:r>
      <w:proofErr w:type="spellStart"/>
      <w:r w:rsidR="00356891">
        <w:rPr>
          <w:rFonts w:ascii="Arial" w:hAnsi="Arial" w:cs="Arial"/>
          <w:sz w:val="28"/>
          <w:szCs w:val="28"/>
          <w:lang w:val="ru-RU"/>
        </w:rPr>
        <w:t>помазуемся</w:t>
      </w:r>
      <w:proofErr w:type="spellEnd"/>
      <w:r w:rsidR="00356891">
        <w:rPr>
          <w:rFonts w:ascii="Arial" w:hAnsi="Arial" w:cs="Arial"/>
          <w:sz w:val="28"/>
          <w:szCs w:val="28"/>
          <w:lang w:val="ru-RU"/>
        </w:rPr>
        <w:t xml:space="preserve"> елеем радости</w:t>
      </w:r>
    </w:p>
    <w:p w14:paraId="56363193" w14:textId="77777777" w:rsidR="005D79A6" w:rsidRDefault="005D79A6">
      <w:pPr>
        <w:rPr>
          <w:rFonts w:ascii="Arial" w:hAnsi="Arial" w:cs="Arial"/>
          <w:sz w:val="28"/>
          <w:szCs w:val="28"/>
          <w:lang w:val="ru-RU"/>
        </w:rPr>
      </w:pPr>
    </w:p>
    <w:p w14:paraId="5E8B8896" w14:textId="3A6BFE8F" w:rsidR="009B674A" w:rsidRDefault="008101F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D934C95" w14:textId="448AD8AC" w:rsidR="009B674A" w:rsidRPr="005D79A6" w:rsidRDefault="009B674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*Ибо все, водимые Духом Божиим</w:t>
      </w:r>
      <w:r w:rsidR="00D848B2">
        <w:rPr>
          <w:rFonts w:ascii="Arial" w:hAnsi="Arial" w:cs="Arial"/>
          <w:i/>
          <w:iCs/>
          <w:sz w:val="28"/>
          <w:szCs w:val="28"/>
          <w:lang w:val="ru-RU"/>
        </w:rPr>
        <w:t xml:space="preserve">, суть сыны </w:t>
      </w:r>
      <w:r w:rsidR="00923F7D">
        <w:rPr>
          <w:rFonts w:ascii="Arial" w:hAnsi="Arial" w:cs="Arial"/>
          <w:i/>
          <w:iCs/>
          <w:sz w:val="28"/>
          <w:szCs w:val="28"/>
          <w:lang w:val="ru-RU"/>
        </w:rPr>
        <w:t>Божии</w:t>
      </w:r>
      <w:r w:rsidR="00FA3E3B">
        <w:rPr>
          <w:rFonts w:ascii="Arial" w:hAnsi="Arial" w:cs="Arial"/>
          <w:sz w:val="28"/>
          <w:szCs w:val="28"/>
          <w:lang w:val="ru-RU"/>
        </w:rPr>
        <w:t xml:space="preserve">. </w:t>
      </w:r>
      <w:r w:rsidR="00D848B2">
        <w:rPr>
          <w:rFonts w:ascii="Arial" w:hAnsi="Arial" w:cs="Arial"/>
          <w:i/>
          <w:iCs/>
          <w:sz w:val="28"/>
          <w:szCs w:val="28"/>
          <w:lang w:val="ru-RU"/>
        </w:rPr>
        <w:t>Потому что вы не приняли духа рабства</w:t>
      </w:r>
      <w:r w:rsidR="00C07C42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опять </w:t>
      </w:r>
      <w:r w:rsidR="00D52A93">
        <w:rPr>
          <w:rFonts w:ascii="Arial" w:hAnsi="Arial" w:cs="Arial"/>
          <w:i/>
          <w:iCs/>
          <w:sz w:val="28"/>
          <w:szCs w:val="28"/>
          <w:lang w:val="ru-RU"/>
        </w:rPr>
        <w:t>жить в</w:t>
      </w:r>
      <w:r w:rsidR="00C07C42">
        <w:rPr>
          <w:rFonts w:ascii="Arial" w:hAnsi="Arial" w:cs="Arial"/>
          <w:i/>
          <w:iCs/>
          <w:sz w:val="28"/>
          <w:szCs w:val="28"/>
          <w:lang w:val="ru-RU"/>
        </w:rPr>
        <w:t xml:space="preserve"> страхе, но приняли Духа усыновления, Которым взываем</w:t>
      </w:r>
      <w:r w:rsidR="00D52A93">
        <w:rPr>
          <w:rFonts w:ascii="Arial" w:hAnsi="Arial" w:cs="Arial"/>
          <w:i/>
          <w:iCs/>
          <w:sz w:val="28"/>
          <w:szCs w:val="28"/>
          <w:lang w:val="ru-RU"/>
        </w:rPr>
        <w:t>: «Авва,</w:t>
      </w:r>
      <w:r w:rsidR="00D10ED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52A93">
        <w:rPr>
          <w:rFonts w:ascii="Arial" w:hAnsi="Arial" w:cs="Arial"/>
          <w:i/>
          <w:iCs/>
          <w:sz w:val="28"/>
          <w:szCs w:val="28"/>
          <w:lang w:val="ru-RU"/>
        </w:rPr>
        <w:t>Отче!»</w:t>
      </w:r>
      <w:r w:rsidR="00D10EDC">
        <w:rPr>
          <w:rFonts w:ascii="Arial" w:hAnsi="Arial" w:cs="Arial"/>
          <w:i/>
          <w:iCs/>
          <w:sz w:val="28"/>
          <w:szCs w:val="28"/>
          <w:lang w:val="ru-RU"/>
        </w:rPr>
        <w:t>. Сей самый Дух</w:t>
      </w:r>
      <w:r w:rsidR="00166A19">
        <w:rPr>
          <w:rFonts w:ascii="Arial" w:hAnsi="Arial" w:cs="Arial"/>
          <w:i/>
          <w:iCs/>
          <w:sz w:val="28"/>
          <w:szCs w:val="28"/>
          <w:lang w:val="ru-RU"/>
        </w:rPr>
        <w:t xml:space="preserve"> свидетельствует духу нашему, что мы </w:t>
      </w:r>
      <w:r w:rsidR="004A55B0">
        <w:rPr>
          <w:rFonts w:ascii="Arial" w:hAnsi="Arial" w:cs="Arial"/>
          <w:i/>
          <w:iCs/>
          <w:sz w:val="28"/>
          <w:szCs w:val="28"/>
          <w:lang w:val="ru-RU"/>
        </w:rPr>
        <w:t>–</w:t>
      </w:r>
      <w:r w:rsidR="00166A1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A55B0">
        <w:rPr>
          <w:rFonts w:ascii="Arial" w:hAnsi="Arial" w:cs="Arial"/>
          <w:i/>
          <w:iCs/>
          <w:sz w:val="28"/>
          <w:szCs w:val="28"/>
          <w:lang w:val="ru-RU"/>
        </w:rPr>
        <w:t xml:space="preserve">дети Божии </w:t>
      </w:r>
      <w:r w:rsidR="004A55B0">
        <w:rPr>
          <w:rFonts w:ascii="Arial" w:hAnsi="Arial" w:cs="Arial"/>
          <w:sz w:val="28"/>
          <w:szCs w:val="28"/>
          <w:lang w:val="ru-RU"/>
        </w:rPr>
        <w:t>(</w:t>
      </w:r>
      <w:r w:rsidR="004A55B0">
        <w:rPr>
          <w:rFonts w:ascii="Arial" w:hAnsi="Arial" w:cs="Arial"/>
          <w:sz w:val="28"/>
          <w:szCs w:val="28"/>
          <w:u w:val="single"/>
          <w:lang w:val="ru-RU"/>
        </w:rPr>
        <w:t>Рим.</w:t>
      </w:r>
      <w:r w:rsidR="00F84648">
        <w:rPr>
          <w:rFonts w:ascii="Arial" w:hAnsi="Arial" w:cs="Arial"/>
          <w:sz w:val="28"/>
          <w:szCs w:val="28"/>
          <w:u w:val="single"/>
          <w:lang w:val="ru-RU"/>
        </w:rPr>
        <w:t>8:14-16</w:t>
      </w:r>
      <w:r w:rsidR="00F5622D">
        <w:rPr>
          <w:rFonts w:ascii="Arial" w:hAnsi="Arial" w:cs="Arial"/>
          <w:sz w:val="28"/>
          <w:szCs w:val="28"/>
          <w:lang w:val="ru-RU"/>
        </w:rPr>
        <w:t>).</w:t>
      </w:r>
    </w:p>
    <w:p w14:paraId="425CA467" w14:textId="77777777" w:rsidR="00642864" w:rsidRDefault="00642864">
      <w:pPr>
        <w:rPr>
          <w:rFonts w:ascii="Arial" w:hAnsi="Arial" w:cs="Arial"/>
          <w:sz w:val="28"/>
          <w:szCs w:val="28"/>
          <w:lang w:val="ru-RU"/>
        </w:rPr>
      </w:pPr>
    </w:p>
    <w:p w14:paraId="146DC8AD" w14:textId="77777777" w:rsidR="006321E0" w:rsidRDefault="003811F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AC7ECB">
        <w:rPr>
          <w:rFonts w:ascii="Arial" w:hAnsi="Arial" w:cs="Arial"/>
          <w:sz w:val="28"/>
          <w:szCs w:val="28"/>
          <w:lang w:val="ru-RU"/>
        </w:rPr>
        <w:t>ригинал</w:t>
      </w:r>
      <w:r w:rsidR="00A85A81">
        <w:rPr>
          <w:rFonts w:ascii="Arial" w:hAnsi="Arial" w:cs="Arial"/>
          <w:sz w:val="28"/>
          <w:szCs w:val="28"/>
          <w:lang w:val="ru-RU"/>
        </w:rPr>
        <w:t xml:space="preserve"> имеет</w:t>
      </w:r>
      <w:r w:rsidR="00AC7ECB">
        <w:rPr>
          <w:rFonts w:ascii="Arial" w:hAnsi="Arial" w:cs="Arial"/>
          <w:sz w:val="28"/>
          <w:szCs w:val="28"/>
          <w:lang w:val="ru-RU"/>
        </w:rPr>
        <w:t xml:space="preserve"> несколько </w:t>
      </w:r>
      <w:r w:rsidR="004E7CAF">
        <w:rPr>
          <w:rFonts w:ascii="Arial" w:hAnsi="Arial" w:cs="Arial"/>
          <w:sz w:val="28"/>
          <w:szCs w:val="28"/>
          <w:lang w:val="ru-RU"/>
        </w:rPr>
        <w:t xml:space="preserve">ещё </w:t>
      </w:r>
      <w:r w:rsidR="00F036D0">
        <w:rPr>
          <w:rFonts w:ascii="Arial" w:hAnsi="Arial" w:cs="Arial"/>
          <w:sz w:val="28"/>
          <w:szCs w:val="28"/>
          <w:lang w:val="ru-RU"/>
        </w:rPr>
        <w:t>добавочны</w:t>
      </w:r>
      <w:r w:rsidR="00C84C70">
        <w:rPr>
          <w:rFonts w:ascii="Arial" w:hAnsi="Arial" w:cs="Arial"/>
          <w:sz w:val="28"/>
          <w:szCs w:val="28"/>
          <w:lang w:val="ru-RU"/>
        </w:rPr>
        <w:t>е</w:t>
      </w:r>
      <w:r w:rsidR="00F036D0">
        <w:rPr>
          <w:rFonts w:ascii="Arial" w:hAnsi="Arial" w:cs="Arial"/>
          <w:sz w:val="28"/>
          <w:szCs w:val="28"/>
          <w:lang w:val="ru-RU"/>
        </w:rPr>
        <w:t xml:space="preserve"> </w:t>
      </w:r>
      <w:r w:rsidR="00AC7ECB">
        <w:rPr>
          <w:rFonts w:ascii="Arial" w:hAnsi="Arial" w:cs="Arial"/>
          <w:sz w:val="28"/>
          <w:szCs w:val="28"/>
          <w:lang w:val="ru-RU"/>
        </w:rPr>
        <w:t>значени</w:t>
      </w:r>
      <w:r w:rsidR="00C84C70">
        <w:rPr>
          <w:rFonts w:ascii="Arial" w:hAnsi="Arial" w:cs="Arial"/>
          <w:sz w:val="28"/>
          <w:szCs w:val="28"/>
          <w:lang w:val="ru-RU"/>
        </w:rPr>
        <w:t>я</w:t>
      </w:r>
      <w:r w:rsidR="00F036D0">
        <w:rPr>
          <w:rFonts w:ascii="Arial" w:hAnsi="Arial" w:cs="Arial"/>
          <w:sz w:val="28"/>
          <w:szCs w:val="28"/>
          <w:lang w:val="ru-RU"/>
        </w:rPr>
        <w:t>, это тоже значение там есть</w:t>
      </w:r>
      <w:r w:rsidR="00630C66">
        <w:rPr>
          <w:rFonts w:ascii="Arial" w:hAnsi="Arial" w:cs="Arial"/>
          <w:sz w:val="28"/>
          <w:szCs w:val="28"/>
          <w:lang w:val="ru-RU"/>
        </w:rPr>
        <w:t>, но там</w:t>
      </w:r>
      <w:r w:rsidR="00F036D0">
        <w:rPr>
          <w:rFonts w:ascii="Arial" w:hAnsi="Arial" w:cs="Arial"/>
          <w:sz w:val="28"/>
          <w:szCs w:val="28"/>
          <w:lang w:val="ru-RU"/>
        </w:rPr>
        <w:t xml:space="preserve"> </w:t>
      </w:r>
      <w:r w:rsidR="00AD7176">
        <w:rPr>
          <w:rFonts w:ascii="Arial" w:hAnsi="Arial" w:cs="Arial"/>
          <w:sz w:val="28"/>
          <w:szCs w:val="28"/>
          <w:lang w:val="ru-RU"/>
        </w:rPr>
        <w:t xml:space="preserve">имеется </w:t>
      </w:r>
      <w:r w:rsidR="008A286F">
        <w:rPr>
          <w:rFonts w:ascii="Arial" w:hAnsi="Arial" w:cs="Arial"/>
          <w:sz w:val="28"/>
          <w:szCs w:val="28"/>
          <w:lang w:val="ru-RU"/>
        </w:rPr>
        <w:t xml:space="preserve">значение: </w:t>
      </w:r>
      <w:r w:rsidR="008A286F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6076ED">
        <w:rPr>
          <w:rFonts w:ascii="Arial" w:hAnsi="Arial" w:cs="Arial"/>
          <w:i/>
          <w:iCs/>
          <w:sz w:val="28"/>
          <w:szCs w:val="28"/>
          <w:lang w:val="ru-RU"/>
        </w:rPr>
        <w:t xml:space="preserve">Сей самый Дух свидетельствует с духом </w:t>
      </w:r>
      <w:r w:rsidR="00F92882">
        <w:rPr>
          <w:rFonts w:ascii="Arial" w:hAnsi="Arial" w:cs="Arial"/>
          <w:i/>
          <w:iCs/>
          <w:sz w:val="28"/>
          <w:szCs w:val="28"/>
          <w:lang w:val="ru-RU"/>
        </w:rPr>
        <w:t>нашим</w:t>
      </w:r>
      <w:r w:rsidR="004C61BE"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 w:rsidR="004C61BE">
        <w:rPr>
          <w:rFonts w:ascii="Arial" w:hAnsi="Arial" w:cs="Arial"/>
          <w:sz w:val="28"/>
          <w:szCs w:val="28"/>
          <w:lang w:val="ru-RU"/>
        </w:rPr>
        <w:t>двойное свидетельство</w:t>
      </w:r>
      <w:r w:rsidR="00D03AAA">
        <w:rPr>
          <w:rFonts w:ascii="Arial" w:hAnsi="Arial" w:cs="Arial"/>
          <w:sz w:val="28"/>
          <w:szCs w:val="28"/>
          <w:lang w:val="ru-RU"/>
        </w:rPr>
        <w:t>, что мы – дети Божии</w:t>
      </w:r>
      <w:r w:rsidR="004025E3">
        <w:rPr>
          <w:rFonts w:ascii="Arial" w:hAnsi="Arial" w:cs="Arial"/>
          <w:sz w:val="28"/>
          <w:szCs w:val="28"/>
          <w:lang w:val="ru-RU"/>
        </w:rPr>
        <w:t>.</w:t>
      </w:r>
    </w:p>
    <w:p w14:paraId="056D4ACA" w14:textId="77777777" w:rsidR="006321E0" w:rsidRDefault="006321E0">
      <w:pPr>
        <w:rPr>
          <w:rFonts w:ascii="Arial" w:hAnsi="Arial" w:cs="Arial"/>
          <w:sz w:val="28"/>
          <w:szCs w:val="28"/>
          <w:lang w:val="ru-RU"/>
        </w:rPr>
      </w:pPr>
    </w:p>
    <w:p w14:paraId="00663CC9" w14:textId="4CDAE2CD" w:rsidR="00642864" w:rsidRDefault="004025E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молимся в Духе Святом, сопротивляемся</w:t>
      </w:r>
      <w:r w:rsidR="0053616D">
        <w:rPr>
          <w:rFonts w:ascii="Arial" w:hAnsi="Arial" w:cs="Arial"/>
          <w:sz w:val="28"/>
          <w:szCs w:val="28"/>
          <w:lang w:val="ru-RU"/>
        </w:rPr>
        <w:t xml:space="preserve"> </w:t>
      </w:r>
      <w:r w:rsidR="006B11CD">
        <w:rPr>
          <w:rFonts w:ascii="Arial" w:hAnsi="Arial" w:cs="Arial"/>
          <w:sz w:val="28"/>
          <w:szCs w:val="28"/>
          <w:lang w:val="ru-RU"/>
        </w:rPr>
        <w:t xml:space="preserve">беззаконию, </w:t>
      </w:r>
      <w:r w:rsidR="0053616D">
        <w:rPr>
          <w:rFonts w:ascii="Arial" w:hAnsi="Arial" w:cs="Arial"/>
          <w:sz w:val="28"/>
          <w:szCs w:val="28"/>
          <w:lang w:val="ru-RU"/>
        </w:rPr>
        <w:t>приходит елей</w:t>
      </w:r>
      <w:r w:rsidR="006B11CD">
        <w:rPr>
          <w:rFonts w:ascii="Arial" w:hAnsi="Arial" w:cs="Arial"/>
          <w:sz w:val="28"/>
          <w:szCs w:val="28"/>
          <w:lang w:val="ru-RU"/>
        </w:rPr>
        <w:t>,</w:t>
      </w:r>
      <w:r w:rsidR="0053616D">
        <w:rPr>
          <w:rFonts w:ascii="Arial" w:hAnsi="Arial" w:cs="Arial"/>
          <w:sz w:val="28"/>
          <w:szCs w:val="28"/>
          <w:lang w:val="ru-RU"/>
        </w:rPr>
        <w:t xml:space="preserve"> приходит помазание</w:t>
      </w:r>
      <w:r w:rsidR="00122976">
        <w:rPr>
          <w:rFonts w:ascii="Arial" w:hAnsi="Arial" w:cs="Arial"/>
          <w:sz w:val="28"/>
          <w:szCs w:val="28"/>
          <w:lang w:val="ru-RU"/>
        </w:rPr>
        <w:t>, то есть приходит Дух Святой</w:t>
      </w:r>
      <w:r w:rsidR="004C61B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52077">
        <w:rPr>
          <w:rFonts w:ascii="Arial" w:hAnsi="Arial" w:cs="Arial"/>
          <w:sz w:val="28"/>
          <w:szCs w:val="28"/>
          <w:lang w:val="ru-RU"/>
        </w:rPr>
        <w:t>и Он начинает вместе</w:t>
      </w:r>
      <w:r w:rsidR="00762BB4">
        <w:rPr>
          <w:rFonts w:ascii="Arial" w:hAnsi="Arial" w:cs="Arial"/>
          <w:sz w:val="28"/>
          <w:szCs w:val="28"/>
          <w:lang w:val="ru-RU"/>
        </w:rPr>
        <w:t xml:space="preserve"> с нами молиться и свидетельствовать пред Богом</w:t>
      </w:r>
      <w:r w:rsidR="00972C8D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6D7214">
        <w:rPr>
          <w:rFonts w:ascii="Arial" w:hAnsi="Arial" w:cs="Arial"/>
          <w:sz w:val="28"/>
          <w:szCs w:val="28"/>
          <w:lang w:val="ru-RU"/>
        </w:rPr>
        <w:t>мы дети</w:t>
      </w:r>
      <w:r w:rsidR="00972C8D">
        <w:rPr>
          <w:rFonts w:ascii="Arial" w:hAnsi="Arial" w:cs="Arial"/>
          <w:sz w:val="28"/>
          <w:szCs w:val="28"/>
          <w:lang w:val="ru-RU"/>
        </w:rPr>
        <w:t xml:space="preserve"> Божии</w:t>
      </w:r>
      <w:r w:rsidR="00757CEB">
        <w:rPr>
          <w:rFonts w:ascii="Arial" w:hAnsi="Arial" w:cs="Arial"/>
          <w:sz w:val="28"/>
          <w:szCs w:val="28"/>
          <w:lang w:val="ru-RU"/>
        </w:rPr>
        <w:t>.</w:t>
      </w:r>
    </w:p>
    <w:p w14:paraId="44D65EA6" w14:textId="137A9EF2" w:rsidR="00304523" w:rsidRDefault="00304523">
      <w:pPr>
        <w:rPr>
          <w:rFonts w:ascii="Arial" w:hAnsi="Arial" w:cs="Arial"/>
          <w:sz w:val="28"/>
          <w:szCs w:val="28"/>
          <w:lang w:val="ru-RU"/>
        </w:rPr>
      </w:pPr>
    </w:p>
    <w:p w14:paraId="7986A9A9" w14:textId="6238245A" w:rsidR="000701B2" w:rsidRDefault="000701B2" w:rsidP="00693B0B">
      <w:pPr>
        <w:rPr>
          <w:rFonts w:ascii="Arial" w:hAnsi="Arial" w:cs="Arial"/>
          <w:sz w:val="28"/>
          <w:szCs w:val="28"/>
          <w:lang w:val="ru-RU"/>
        </w:rPr>
      </w:pPr>
    </w:p>
    <w:p w14:paraId="071DDA1B" w14:textId="1A4531F7" w:rsidR="00693B0B" w:rsidRDefault="00693B0B" w:rsidP="00693B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*Он</w:t>
      </w:r>
      <w:r w:rsidR="00787E7C">
        <w:rPr>
          <w:rFonts w:ascii="Arial" w:hAnsi="Arial" w:cs="Arial"/>
          <w:i/>
          <w:iCs/>
          <w:sz w:val="28"/>
          <w:szCs w:val="28"/>
          <w:lang w:val="ru-RU"/>
        </w:rPr>
        <w:t xml:space="preserve">, во дни плоти Своей, </w:t>
      </w:r>
      <w:r w:rsidR="00C16D44">
        <w:rPr>
          <w:rFonts w:ascii="Arial" w:hAnsi="Arial" w:cs="Arial"/>
          <w:i/>
          <w:iCs/>
          <w:sz w:val="28"/>
          <w:szCs w:val="28"/>
          <w:lang w:val="ru-RU"/>
        </w:rPr>
        <w:t>с сильным воплем и со слезами принёс молитвы и молени</w:t>
      </w:r>
      <w:r w:rsidR="00EA2C90">
        <w:rPr>
          <w:rFonts w:ascii="Arial" w:hAnsi="Arial" w:cs="Arial"/>
          <w:i/>
          <w:iCs/>
          <w:sz w:val="28"/>
          <w:szCs w:val="28"/>
          <w:lang w:val="ru-RU"/>
        </w:rPr>
        <w:t>я Могущему</w:t>
      </w:r>
      <w:r w:rsidR="00E76C78">
        <w:rPr>
          <w:rFonts w:ascii="Arial" w:hAnsi="Arial" w:cs="Arial"/>
          <w:i/>
          <w:iCs/>
          <w:sz w:val="28"/>
          <w:szCs w:val="28"/>
          <w:lang w:val="ru-RU"/>
        </w:rPr>
        <w:t xml:space="preserve"> спасти </w:t>
      </w:r>
      <w:r w:rsidR="00A0142C">
        <w:rPr>
          <w:rFonts w:ascii="Arial" w:hAnsi="Arial" w:cs="Arial"/>
          <w:i/>
          <w:iCs/>
          <w:sz w:val="28"/>
          <w:szCs w:val="28"/>
          <w:lang w:val="ru-RU"/>
        </w:rPr>
        <w:t>Его от</w:t>
      </w:r>
      <w:r w:rsidR="00E76C78">
        <w:rPr>
          <w:rFonts w:ascii="Arial" w:hAnsi="Arial" w:cs="Arial"/>
          <w:i/>
          <w:iCs/>
          <w:sz w:val="28"/>
          <w:szCs w:val="28"/>
          <w:lang w:val="ru-RU"/>
        </w:rPr>
        <w:t xml:space="preserve"> смерти; и услышан был за Своё благоволение </w:t>
      </w:r>
      <w:r w:rsidR="00E76C78">
        <w:rPr>
          <w:rFonts w:ascii="Arial" w:hAnsi="Arial" w:cs="Arial"/>
          <w:sz w:val="28"/>
          <w:szCs w:val="28"/>
          <w:lang w:val="ru-RU"/>
        </w:rPr>
        <w:t>(</w:t>
      </w:r>
      <w:r w:rsidR="00E76C78">
        <w:rPr>
          <w:rFonts w:ascii="Arial" w:hAnsi="Arial" w:cs="Arial"/>
          <w:sz w:val="28"/>
          <w:szCs w:val="28"/>
          <w:u w:val="single"/>
          <w:lang w:val="ru-RU"/>
        </w:rPr>
        <w:t>Евр.</w:t>
      </w:r>
      <w:r w:rsidR="00A0142C">
        <w:rPr>
          <w:rFonts w:ascii="Arial" w:hAnsi="Arial" w:cs="Arial"/>
          <w:sz w:val="28"/>
          <w:szCs w:val="28"/>
          <w:u w:val="single"/>
          <w:lang w:val="ru-RU"/>
        </w:rPr>
        <w:t>5:7</w:t>
      </w:r>
      <w:r w:rsidR="00A0142C">
        <w:rPr>
          <w:rFonts w:ascii="Arial" w:hAnsi="Arial" w:cs="Arial"/>
          <w:sz w:val="28"/>
          <w:szCs w:val="28"/>
          <w:lang w:val="ru-RU"/>
        </w:rPr>
        <w:t>).</w:t>
      </w:r>
    </w:p>
    <w:p w14:paraId="5FE2F9A9" w14:textId="77777777" w:rsidR="00A9352E" w:rsidRDefault="00A9352E" w:rsidP="00693B0B">
      <w:pPr>
        <w:rPr>
          <w:rFonts w:ascii="Arial" w:hAnsi="Arial" w:cs="Arial"/>
          <w:sz w:val="28"/>
          <w:szCs w:val="28"/>
          <w:lang w:val="ru-RU"/>
        </w:rPr>
      </w:pPr>
    </w:p>
    <w:p w14:paraId="0CDA5D5B" w14:textId="3052A9C9" w:rsidR="00473DBD" w:rsidRDefault="00A9352E" w:rsidP="00693B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</w:t>
      </w:r>
      <w:r w:rsidR="009530FC">
        <w:rPr>
          <w:rFonts w:ascii="Arial" w:hAnsi="Arial" w:cs="Arial"/>
          <w:sz w:val="28"/>
          <w:szCs w:val="28"/>
          <w:lang w:val="ru-RU"/>
        </w:rPr>
        <w:t>!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важна была молитва</w:t>
      </w:r>
      <w:r w:rsidR="00246169">
        <w:rPr>
          <w:rFonts w:ascii="Arial" w:hAnsi="Arial" w:cs="Arial"/>
          <w:sz w:val="28"/>
          <w:szCs w:val="28"/>
          <w:lang w:val="ru-RU"/>
        </w:rPr>
        <w:t>, без молитвы</w:t>
      </w:r>
      <w:r w:rsidR="00632947">
        <w:rPr>
          <w:rFonts w:ascii="Arial" w:hAnsi="Arial" w:cs="Arial"/>
          <w:sz w:val="28"/>
          <w:szCs w:val="28"/>
          <w:lang w:val="ru-RU"/>
        </w:rPr>
        <w:t xml:space="preserve"> Он не был бы спасён</w:t>
      </w:r>
      <w:r w:rsidR="001D1924">
        <w:rPr>
          <w:rFonts w:ascii="Arial" w:hAnsi="Arial" w:cs="Arial"/>
          <w:sz w:val="28"/>
          <w:szCs w:val="28"/>
          <w:lang w:val="ru-RU"/>
        </w:rPr>
        <w:t>, Он так бы и погиб</w:t>
      </w:r>
      <w:r w:rsidR="00F363DF">
        <w:rPr>
          <w:rFonts w:ascii="Arial" w:hAnsi="Arial" w:cs="Arial"/>
          <w:sz w:val="28"/>
          <w:szCs w:val="28"/>
          <w:lang w:val="ru-RU"/>
        </w:rPr>
        <w:t>, О</w:t>
      </w:r>
      <w:r w:rsidR="00274FED">
        <w:rPr>
          <w:rFonts w:ascii="Arial" w:hAnsi="Arial" w:cs="Arial"/>
          <w:sz w:val="28"/>
          <w:szCs w:val="28"/>
          <w:lang w:val="ru-RU"/>
        </w:rPr>
        <w:t>н пришёл как человек, оставаясь Богом</w:t>
      </w:r>
      <w:r w:rsidR="00744B38">
        <w:rPr>
          <w:rFonts w:ascii="Arial" w:hAnsi="Arial" w:cs="Arial"/>
          <w:sz w:val="28"/>
          <w:szCs w:val="28"/>
          <w:lang w:val="ru-RU"/>
        </w:rPr>
        <w:t>, Он был человек и Бог одновременно</w:t>
      </w:r>
      <w:r w:rsidR="00772928">
        <w:rPr>
          <w:rFonts w:ascii="Arial" w:hAnsi="Arial" w:cs="Arial"/>
          <w:sz w:val="28"/>
          <w:szCs w:val="28"/>
          <w:lang w:val="ru-RU"/>
        </w:rPr>
        <w:t xml:space="preserve">, единственное в чём заключалась трудность </w:t>
      </w:r>
      <w:r w:rsidR="004550CD">
        <w:rPr>
          <w:rFonts w:ascii="Arial" w:hAnsi="Arial" w:cs="Arial"/>
          <w:sz w:val="28"/>
          <w:szCs w:val="28"/>
          <w:lang w:val="ru-RU"/>
        </w:rPr>
        <w:t xml:space="preserve">у </w:t>
      </w:r>
      <w:r w:rsidR="00772928">
        <w:rPr>
          <w:rFonts w:ascii="Arial" w:hAnsi="Arial" w:cs="Arial"/>
          <w:sz w:val="28"/>
          <w:szCs w:val="28"/>
          <w:lang w:val="ru-RU"/>
        </w:rPr>
        <w:t>этого человека</w:t>
      </w:r>
      <w:r w:rsidR="00D34BE6">
        <w:rPr>
          <w:rFonts w:ascii="Arial" w:hAnsi="Arial" w:cs="Arial"/>
          <w:sz w:val="28"/>
          <w:szCs w:val="28"/>
          <w:lang w:val="ru-RU"/>
        </w:rPr>
        <w:t>, что Он не имел прав</w:t>
      </w:r>
      <w:r w:rsidR="004550CD">
        <w:rPr>
          <w:rFonts w:ascii="Arial" w:hAnsi="Arial" w:cs="Arial"/>
          <w:sz w:val="28"/>
          <w:szCs w:val="28"/>
          <w:lang w:val="ru-RU"/>
        </w:rPr>
        <w:t>а</w:t>
      </w:r>
      <w:r w:rsidR="00D34BE6">
        <w:rPr>
          <w:rFonts w:ascii="Arial" w:hAnsi="Arial" w:cs="Arial"/>
          <w:sz w:val="28"/>
          <w:szCs w:val="28"/>
          <w:lang w:val="ru-RU"/>
        </w:rPr>
        <w:t xml:space="preserve"> воспользоваться</w:t>
      </w:r>
      <w:r w:rsidR="00E55D88">
        <w:rPr>
          <w:rFonts w:ascii="Arial" w:hAnsi="Arial" w:cs="Arial"/>
          <w:sz w:val="28"/>
          <w:szCs w:val="28"/>
          <w:lang w:val="ru-RU"/>
        </w:rPr>
        <w:t xml:space="preserve"> Своим Божеством</w:t>
      </w:r>
      <w:r w:rsidR="00350D3B">
        <w:rPr>
          <w:rFonts w:ascii="Arial" w:hAnsi="Arial" w:cs="Arial"/>
          <w:sz w:val="28"/>
          <w:szCs w:val="28"/>
          <w:lang w:val="ru-RU"/>
        </w:rPr>
        <w:t>, Он должен был действовать до конца</w:t>
      </w:r>
      <w:r w:rsidR="00411C02">
        <w:rPr>
          <w:rFonts w:ascii="Arial" w:hAnsi="Arial" w:cs="Arial"/>
          <w:sz w:val="28"/>
          <w:szCs w:val="28"/>
          <w:lang w:val="ru-RU"/>
        </w:rPr>
        <w:t>,</w:t>
      </w:r>
      <w:r w:rsidR="00350D3B">
        <w:rPr>
          <w:rFonts w:ascii="Arial" w:hAnsi="Arial" w:cs="Arial"/>
          <w:sz w:val="28"/>
          <w:szCs w:val="28"/>
          <w:lang w:val="ru-RU"/>
        </w:rPr>
        <w:t xml:space="preserve"> как человек</w:t>
      </w:r>
      <w:r w:rsidR="00645424">
        <w:rPr>
          <w:rFonts w:ascii="Arial" w:hAnsi="Arial" w:cs="Arial"/>
          <w:sz w:val="28"/>
          <w:szCs w:val="28"/>
          <w:lang w:val="ru-RU"/>
        </w:rPr>
        <w:t>,</w:t>
      </w:r>
      <w:r w:rsidR="00350D3B">
        <w:rPr>
          <w:rFonts w:ascii="Arial" w:hAnsi="Arial" w:cs="Arial"/>
          <w:sz w:val="28"/>
          <w:szCs w:val="28"/>
          <w:lang w:val="ru-RU"/>
        </w:rPr>
        <w:t xml:space="preserve"> чтобы</w:t>
      </w:r>
      <w:r w:rsidR="00473DBD">
        <w:rPr>
          <w:rFonts w:ascii="Arial" w:hAnsi="Arial" w:cs="Arial"/>
          <w:sz w:val="28"/>
          <w:szCs w:val="28"/>
          <w:lang w:val="ru-RU"/>
        </w:rPr>
        <w:t xml:space="preserve"> искупить человека</w:t>
      </w:r>
    </w:p>
    <w:p w14:paraId="0170B93E" w14:textId="77777777" w:rsidR="003027FA" w:rsidRDefault="003027FA" w:rsidP="00693B0B">
      <w:pPr>
        <w:rPr>
          <w:rFonts w:ascii="Arial" w:hAnsi="Arial" w:cs="Arial"/>
          <w:sz w:val="28"/>
          <w:szCs w:val="28"/>
          <w:lang w:val="ru-RU"/>
        </w:rPr>
      </w:pPr>
    </w:p>
    <w:p w14:paraId="110AD47C" w14:textId="77777777" w:rsidR="00473DBD" w:rsidRDefault="00473DBD" w:rsidP="00693B0B">
      <w:pPr>
        <w:rPr>
          <w:rFonts w:ascii="Arial" w:hAnsi="Arial" w:cs="Arial"/>
          <w:sz w:val="28"/>
          <w:szCs w:val="28"/>
          <w:lang w:val="ru-RU"/>
        </w:rPr>
      </w:pPr>
    </w:p>
    <w:p w14:paraId="2AFCBEC9" w14:textId="13BB5E4A" w:rsidR="001D1924" w:rsidRDefault="00473DBD" w:rsidP="00693B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Богу легко было </w:t>
      </w:r>
      <w:r w:rsidR="00555D8F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сделать</w:t>
      </w:r>
      <w:r w:rsidR="00233D91">
        <w:rPr>
          <w:rFonts w:ascii="Arial" w:hAnsi="Arial" w:cs="Arial"/>
          <w:sz w:val="28"/>
          <w:szCs w:val="28"/>
          <w:lang w:val="ru-RU"/>
        </w:rPr>
        <w:t>, но нужно было</w:t>
      </w:r>
      <w:r w:rsidR="00555D8F">
        <w:rPr>
          <w:rFonts w:ascii="Arial" w:hAnsi="Arial" w:cs="Arial"/>
          <w:sz w:val="28"/>
          <w:szCs w:val="28"/>
          <w:lang w:val="ru-RU"/>
        </w:rPr>
        <w:t>,</w:t>
      </w:r>
      <w:r w:rsidR="00233D91">
        <w:rPr>
          <w:rFonts w:ascii="Arial" w:hAnsi="Arial" w:cs="Arial"/>
          <w:sz w:val="28"/>
          <w:szCs w:val="28"/>
          <w:lang w:val="ru-RU"/>
        </w:rPr>
        <w:t xml:space="preserve"> чтобы Он был</w:t>
      </w:r>
      <w:r w:rsidR="00555D8F">
        <w:rPr>
          <w:rFonts w:ascii="Arial" w:hAnsi="Arial" w:cs="Arial"/>
          <w:sz w:val="28"/>
          <w:szCs w:val="28"/>
          <w:lang w:val="ru-RU"/>
        </w:rPr>
        <w:t>,</w:t>
      </w:r>
      <w:r w:rsidR="00233D91">
        <w:rPr>
          <w:rFonts w:ascii="Arial" w:hAnsi="Arial" w:cs="Arial"/>
          <w:sz w:val="28"/>
          <w:szCs w:val="28"/>
          <w:lang w:val="ru-RU"/>
        </w:rPr>
        <w:t xml:space="preserve"> как человек</w:t>
      </w:r>
      <w:r w:rsidR="00BB6CF1">
        <w:rPr>
          <w:rFonts w:ascii="Arial" w:hAnsi="Arial" w:cs="Arial"/>
          <w:sz w:val="28"/>
          <w:szCs w:val="28"/>
          <w:lang w:val="ru-RU"/>
        </w:rPr>
        <w:t xml:space="preserve"> в теле и оставаясь в теле</w:t>
      </w:r>
      <w:r w:rsidR="00233D91">
        <w:rPr>
          <w:rFonts w:ascii="Arial" w:hAnsi="Arial" w:cs="Arial"/>
          <w:sz w:val="28"/>
          <w:szCs w:val="28"/>
          <w:lang w:val="ru-RU"/>
        </w:rPr>
        <w:t xml:space="preserve"> </w:t>
      </w:r>
      <w:r w:rsidR="006379E3">
        <w:rPr>
          <w:rFonts w:ascii="Arial" w:hAnsi="Arial" w:cs="Arial"/>
          <w:sz w:val="28"/>
          <w:szCs w:val="28"/>
          <w:lang w:val="ru-RU"/>
        </w:rPr>
        <w:t>во всей немощи,</w:t>
      </w:r>
      <w:r w:rsidR="008545F2">
        <w:rPr>
          <w:rFonts w:ascii="Arial" w:hAnsi="Arial" w:cs="Arial"/>
          <w:sz w:val="28"/>
          <w:szCs w:val="28"/>
          <w:lang w:val="ru-RU"/>
        </w:rPr>
        <w:t xml:space="preserve"> в которой </w:t>
      </w:r>
      <w:r w:rsidR="00B9179B">
        <w:rPr>
          <w:rFonts w:ascii="Arial" w:hAnsi="Arial" w:cs="Arial"/>
          <w:sz w:val="28"/>
          <w:szCs w:val="28"/>
          <w:lang w:val="ru-RU"/>
        </w:rPr>
        <w:t>испытываем мы, Он должен был молиться так</w:t>
      </w:r>
      <w:r w:rsidR="00161AD7">
        <w:rPr>
          <w:rFonts w:ascii="Arial" w:hAnsi="Arial" w:cs="Arial"/>
          <w:sz w:val="28"/>
          <w:szCs w:val="28"/>
          <w:lang w:val="ru-RU"/>
        </w:rPr>
        <w:t>,</w:t>
      </w:r>
      <w:r w:rsidR="00B9179B">
        <w:rPr>
          <w:rFonts w:ascii="Arial" w:hAnsi="Arial" w:cs="Arial"/>
          <w:sz w:val="28"/>
          <w:szCs w:val="28"/>
          <w:lang w:val="ru-RU"/>
        </w:rPr>
        <w:t xml:space="preserve"> как</w:t>
      </w:r>
      <w:r w:rsidR="00161AD7">
        <w:rPr>
          <w:rFonts w:ascii="Arial" w:hAnsi="Arial" w:cs="Arial"/>
          <w:sz w:val="28"/>
          <w:szCs w:val="28"/>
          <w:lang w:val="ru-RU"/>
        </w:rPr>
        <w:t xml:space="preserve"> и мы должны были </w:t>
      </w:r>
      <w:r w:rsidR="009A7B5E">
        <w:rPr>
          <w:rFonts w:ascii="Arial" w:hAnsi="Arial" w:cs="Arial"/>
          <w:sz w:val="28"/>
          <w:szCs w:val="28"/>
          <w:lang w:val="ru-RU"/>
        </w:rPr>
        <w:t xml:space="preserve">бы </w:t>
      </w:r>
      <w:r w:rsidR="00161AD7">
        <w:rPr>
          <w:rFonts w:ascii="Arial" w:hAnsi="Arial" w:cs="Arial"/>
          <w:sz w:val="28"/>
          <w:szCs w:val="28"/>
          <w:lang w:val="ru-RU"/>
        </w:rPr>
        <w:t xml:space="preserve">молиться, чтобы быть спасёнными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50D3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9EEAFA" w14:textId="77777777" w:rsidR="00746589" w:rsidRDefault="00746589" w:rsidP="00693B0B">
      <w:pPr>
        <w:rPr>
          <w:rFonts w:ascii="Arial" w:hAnsi="Arial" w:cs="Arial"/>
          <w:sz w:val="28"/>
          <w:szCs w:val="28"/>
          <w:lang w:val="ru-RU"/>
        </w:rPr>
      </w:pPr>
    </w:p>
    <w:p w14:paraId="789BC8E8" w14:textId="77777777" w:rsidR="004F5119" w:rsidRDefault="004F5119" w:rsidP="00693B0B">
      <w:pPr>
        <w:rPr>
          <w:rFonts w:ascii="Arial" w:hAnsi="Arial" w:cs="Arial"/>
          <w:sz w:val="28"/>
          <w:szCs w:val="28"/>
          <w:lang w:val="ru-RU"/>
        </w:rPr>
      </w:pPr>
    </w:p>
    <w:p w14:paraId="3F69BE53" w14:textId="77777777" w:rsidR="001A330E" w:rsidRDefault="00D12568" w:rsidP="00693B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если бы Он</w:t>
      </w:r>
      <w:r w:rsidR="00194AFB">
        <w:rPr>
          <w:rFonts w:ascii="Arial" w:hAnsi="Arial" w:cs="Arial"/>
          <w:sz w:val="28"/>
          <w:szCs w:val="28"/>
          <w:lang w:val="ru-RU"/>
        </w:rPr>
        <w:t xml:space="preserve"> с сильным воплем и со слезами не принёс молитвы и моления</w:t>
      </w:r>
      <w:r w:rsidR="00941D38">
        <w:rPr>
          <w:rFonts w:ascii="Arial" w:hAnsi="Arial" w:cs="Arial"/>
          <w:sz w:val="28"/>
          <w:szCs w:val="28"/>
          <w:lang w:val="ru-RU"/>
        </w:rPr>
        <w:t xml:space="preserve"> Могущему спасти Его</w:t>
      </w:r>
      <w:r w:rsidR="004A5B8E">
        <w:rPr>
          <w:rFonts w:ascii="Arial" w:hAnsi="Arial" w:cs="Arial"/>
          <w:sz w:val="28"/>
          <w:szCs w:val="28"/>
          <w:lang w:val="ru-RU"/>
        </w:rPr>
        <w:t xml:space="preserve"> от смерти</w:t>
      </w:r>
      <w:r w:rsidR="00962FD1">
        <w:rPr>
          <w:rFonts w:ascii="Arial" w:hAnsi="Arial" w:cs="Arial"/>
          <w:sz w:val="28"/>
          <w:szCs w:val="28"/>
          <w:lang w:val="ru-RU"/>
        </w:rPr>
        <w:t>,</w:t>
      </w:r>
      <w:r w:rsidR="004A5B8E">
        <w:rPr>
          <w:rFonts w:ascii="Arial" w:hAnsi="Arial" w:cs="Arial"/>
          <w:sz w:val="28"/>
          <w:szCs w:val="28"/>
          <w:lang w:val="ru-RU"/>
        </w:rPr>
        <w:t xml:space="preserve"> Он не был бы услыш</w:t>
      </w:r>
      <w:r w:rsidR="00BD41EE">
        <w:rPr>
          <w:rFonts w:ascii="Arial" w:hAnsi="Arial" w:cs="Arial"/>
          <w:sz w:val="28"/>
          <w:szCs w:val="28"/>
          <w:lang w:val="ru-RU"/>
        </w:rPr>
        <w:t>ан</w:t>
      </w:r>
      <w:r w:rsidR="0039572A">
        <w:rPr>
          <w:rFonts w:ascii="Arial" w:hAnsi="Arial" w:cs="Arial"/>
          <w:sz w:val="28"/>
          <w:szCs w:val="28"/>
          <w:lang w:val="ru-RU"/>
        </w:rPr>
        <w:t xml:space="preserve"> и Отец не спас</w:t>
      </w:r>
      <w:r w:rsidR="004B6262">
        <w:rPr>
          <w:rFonts w:ascii="Arial" w:hAnsi="Arial" w:cs="Arial"/>
          <w:sz w:val="28"/>
          <w:szCs w:val="28"/>
          <w:lang w:val="ru-RU"/>
        </w:rPr>
        <w:t xml:space="preserve"> </w:t>
      </w:r>
      <w:r w:rsidR="0039572A">
        <w:rPr>
          <w:rFonts w:ascii="Arial" w:hAnsi="Arial" w:cs="Arial"/>
          <w:sz w:val="28"/>
          <w:szCs w:val="28"/>
          <w:lang w:val="ru-RU"/>
        </w:rPr>
        <w:t>бы Его</w:t>
      </w:r>
      <w:r w:rsidR="004B6262">
        <w:rPr>
          <w:rFonts w:ascii="Arial" w:hAnsi="Arial" w:cs="Arial"/>
          <w:sz w:val="28"/>
          <w:szCs w:val="28"/>
          <w:lang w:val="ru-RU"/>
        </w:rPr>
        <w:t>, потом</w:t>
      </w:r>
      <w:r w:rsidR="00B64A24">
        <w:rPr>
          <w:rFonts w:ascii="Arial" w:hAnsi="Arial" w:cs="Arial"/>
          <w:sz w:val="28"/>
          <w:szCs w:val="28"/>
          <w:lang w:val="ru-RU"/>
        </w:rPr>
        <w:t>у что на тот момент Отец отвернулся</w:t>
      </w:r>
      <w:r w:rsidR="00EE02CF">
        <w:rPr>
          <w:rFonts w:ascii="Arial" w:hAnsi="Arial" w:cs="Arial"/>
          <w:sz w:val="28"/>
          <w:szCs w:val="28"/>
          <w:lang w:val="ru-RU"/>
        </w:rPr>
        <w:t xml:space="preserve"> от Него и не был Ему Отцом на три дня</w:t>
      </w:r>
      <w:r w:rsidR="0012684A">
        <w:rPr>
          <w:rFonts w:ascii="Arial" w:hAnsi="Arial" w:cs="Arial"/>
          <w:sz w:val="28"/>
          <w:szCs w:val="28"/>
          <w:lang w:val="ru-RU"/>
        </w:rPr>
        <w:t xml:space="preserve"> и три ночи</w:t>
      </w:r>
      <w:r w:rsidR="00655915">
        <w:rPr>
          <w:rFonts w:ascii="Arial" w:hAnsi="Arial" w:cs="Arial"/>
          <w:sz w:val="28"/>
          <w:szCs w:val="28"/>
          <w:lang w:val="ru-RU"/>
        </w:rPr>
        <w:t>.</w:t>
      </w:r>
    </w:p>
    <w:p w14:paraId="5287494E" w14:textId="77777777" w:rsidR="001A330E" w:rsidRDefault="001A330E" w:rsidP="00693B0B">
      <w:pPr>
        <w:rPr>
          <w:rFonts w:ascii="Arial" w:hAnsi="Arial" w:cs="Arial"/>
          <w:sz w:val="28"/>
          <w:szCs w:val="28"/>
          <w:lang w:val="ru-RU"/>
        </w:rPr>
      </w:pPr>
    </w:p>
    <w:p w14:paraId="654B0225" w14:textId="6307F1F1" w:rsidR="007100FB" w:rsidRDefault="00655915" w:rsidP="00693B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был грехом</w:t>
      </w:r>
      <w:r w:rsidR="00F16B68">
        <w:rPr>
          <w:rFonts w:ascii="Arial" w:hAnsi="Arial" w:cs="Arial"/>
          <w:sz w:val="28"/>
          <w:szCs w:val="28"/>
          <w:lang w:val="ru-RU"/>
        </w:rPr>
        <w:t>, Он взял наш грех и полностью умер</w:t>
      </w:r>
      <w:r w:rsidR="00EB0FFE">
        <w:rPr>
          <w:rFonts w:ascii="Arial" w:hAnsi="Arial" w:cs="Arial"/>
          <w:sz w:val="28"/>
          <w:szCs w:val="28"/>
          <w:lang w:val="ru-RU"/>
        </w:rPr>
        <w:t xml:space="preserve">, Отец отвернулся от Него, и </w:t>
      </w:r>
      <w:r w:rsidR="00566EA9">
        <w:rPr>
          <w:rFonts w:ascii="Arial" w:hAnsi="Arial" w:cs="Arial"/>
          <w:sz w:val="28"/>
          <w:szCs w:val="28"/>
          <w:lang w:val="ru-RU"/>
        </w:rPr>
        <w:t>вот</w:t>
      </w:r>
      <w:r w:rsidR="00EB0FFE">
        <w:rPr>
          <w:rFonts w:ascii="Arial" w:hAnsi="Arial" w:cs="Arial"/>
          <w:sz w:val="28"/>
          <w:szCs w:val="28"/>
          <w:lang w:val="ru-RU"/>
        </w:rPr>
        <w:t xml:space="preserve"> почему </w:t>
      </w:r>
      <w:r w:rsidR="00566EA9">
        <w:rPr>
          <w:rFonts w:ascii="Arial" w:hAnsi="Arial" w:cs="Arial"/>
          <w:sz w:val="28"/>
          <w:szCs w:val="28"/>
          <w:lang w:val="ru-RU"/>
        </w:rPr>
        <w:t xml:space="preserve">Он и </w:t>
      </w:r>
      <w:r w:rsidR="00EB0FFE">
        <w:rPr>
          <w:rFonts w:ascii="Arial" w:hAnsi="Arial" w:cs="Arial"/>
          <w:sz w:val="28"/>
          <w:szCs w:val="28"/>
          <w:lang w:val="ru-RU"/>
        </w:rPr>
        <w:t>закричал:</w:t>
      </w:r>
      <w:r w:rsidR="001202E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C38E3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1202E8">
        <w:rPr>
          <w:rFonts w:ascii="Arial" w:hAnsi="Arial" w:cs="Arial"/>
          <w:i/>
          <w:iCs/>
          <w:sz w:val="28"/>
          <w:szCs w:val="28"/>
          <w:lang w:val="ru-RU"/>
        </w:rPr>
        <w:t>Боже Мой, Боже для чего Ты Меня оставил</w:t>
      </w:r>
      <w:r w:rsidR="00FC38E3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7100FB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A50B8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CB9DA7" w14:textId="77777777" w:rsidR="007100FB" w:rsidRDefault="007100FB" w:rsidP="00693B0B">
      <w:pPr>
        <w:rPr>
          <w:rFonts w:ascii="Arial" w:hAnsi="Arial" w:cs="Arial"/>
          <w:sz w:val="28"/>
          <w:szCs w:val="28"/>
          <w:lang w:val="ru-RU"/>
        </w:rPr>
      </w:pPr>
    </w:p>
    <w:p w14:paraId="0663EAA1" w14:textId="5721F68A" w:rsidR="00FC38E3" w:rsidRPr="007100FB" w:rsidRDefault="00FC38E3" w:rsidP="00693B0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</w:t>
      </w:r>
      <w:r w:rsidR="00350D8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умирая</w:t>
      </w:r>
      <w:r w:rsidR="00B17B7A">
        <w:rPr>
          <w:rFonts w:ascii="Arial" w:hAnsi="Arial" w:cs="Arial"/>
          <w:sz w:val="28"/>
          <w:szCs w:val="28"/>
          <w:lang w:val="ru-RU"/>
        </w:rPr>
        <w:t xml:space="preserve"> на кресте Он сказал</w:t>
      </w:r>
      <w:r w:rsidR="00132F67">
        <w:rPr>
          <w:rFonts w:ascii="Arial" w:hAnsi="Arial" w:cs="Arial"/>
          <w:sz w:val="28"/>
          <w:szCs w:val="28"/>
          <w:lang w:val="ru-RU"/>
        </w:rPr>
        <w:t xml:space="preserve">: </w:t>
      </w:r>
      <w:r w:rsidR="00B6004E">
        <w:rPr>
          <w:rFonts w:ascii="Arial" w:hAnsi="Arial" w:cs="Arial"/>
          <w:sz w:val="28"/>
          <w:szCs w:val="28"/>
          <w:lang w:val="ru-RU"/>
        </w:rPr>
        <w:t>«</w:t>
      </w:r>
      <w:r w:rsidR="00132F67">
        <w:rPr>
          <w:rFonts w:ascii="Arial" w:hAnsi="Arial" w:cs="Arial"/>
          <w:i/>
          <w:iCs/>
          <w:sz w:val="28"/>
          <w:szCs w:val="28"/>
          <w:lang w:val="ru-RU"/>
        </w:rPr>
        <w:t>в руки Твои предаю дух Мой</w:t>
      </w:r>
      <w:r w:rsidR="00B6004E">
        <w:rPr>
          <w:rFonts w:ascii="Arial" w:hAnsi="Arial" w:cs="Arial"/>
          <w:i/>
          <w:iCs/>
          <w:sz w:val="28"/>
          <w:szCs w:val="28"/>
          <w:lang w:val="ru-RU"/>
        </w:rPr>
        <w:t>»,</w:t>
      </w:r>
      <w:r w:rsidR="00B6004E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2272D7">
        <w:rPr>
          <w:rFonts w:ascii="Arial" w:hAnsi="Arial" w:cs="Arial"/>
          <w:sz w:val="28"/>
          <w:szCs w:val="28"/>
          <w:lang w:val="ru-RU"/>
        </w:rPr>
        <w:t>значит,</w:t>
      </w:r>
      <w:r w:rsidR="00B6004E">
        <w:rPr>
          <w:rFonts w:ascii="Arial" w:hAnsi="Arial" w:cs="Arial"/>
          <w:sz w:val="28"/>
          <w:szCs w:val="28"/>
          <w:lang w:val="ru-RU"/>
        </w:rPr>
        <w:t xml:space="preserve"> Я всё равно надеюсь на Тебя</w:t>
      </w:r>
      <w:r w:rsidR="00186080">
        <w:rPr>
          <w:rFonts w:ascii="Arial" w:hAnsi="Arial" w:cs="Arial"/>
          <w:sz w:val="28"/>
          <w:szCs w:val="28"/>
          <w:lang w:val="ru-RU"/>
        </w:rPr>
        <w:t xml:space="preserve">, Я </w:t>
      </w:r>
      <w:r w:rsidR="006347EA">
        <w:rPr>
          <w:rFonts w:ascii="Arial" w:hAnsi="Arial" w:cs="Arial"/>
          <w:sz w:val="28"/>
          <w:szCs w:val="28"/>
          <w:lang w:val="ru-RU"/>
        </w:rPr>
        <w:t>верю,</w:t>
      </w:r>
      <w:r w:rsidR="00186080">
        <w:rPr>
          <w:rFonts w:ascii="Arial" w:hAnsi="Arial" w:cs="Arial"/>
          <w:sz w:val="28"/>
          <w:szCs w:val="28"/>
          <w:lang w:val="ru-RU"/>
        </w:rPr>
        <w:t xml:space="preserve"> что Ты сохранишь Мой </w:t>
      </w:r>
      <w:r w:rsidR="00FE7059">
        <w:rPr>
          <w:rFonts w:ascii="Arial" w:hAnsi="Arial" w:cs="Arial"/>
          <w:sz w:val="28"/>
          <w:szCs w:val="28"/>
          <w:lang w:val="ru-RU"/>
        </w:rPr>
        <w:t xml:space="preserve">дух, Я </w:t>
      </w:r>
      <w:r w:rsidR="00350D8B">
        <w:rPr>
          <w:rFonts w:ascii="Arial" w:hAnsi="Arial" w:cs="Arial"/>
          <w:sz w:val="28"/>
          <w:szCs w:val="28"/>
          <w:lang w:val="ru-RU"/>
        </w:rPr>
        <w:t>верю,</w:t>
      </w:r>
      <w:r w:rsidR="00FE7059">
        <w:rPr>
          <w:rFonts w:ascii="Arial" w:hAnsi="Arial" w:cs="Arial"/>
          <w:sz w:val="28"/>
          <w:szCs w:val="28"/>
          <w:lang w:val="ru-RU"/>
        </w:rPr>
        <w:t xml:space="preserve"> что Ты не позволишь</w:t>
      </w:r>
      <w:r w:rsidR="009E6020">
        <w:rPr>
          <w:rFonts w:ascii="Arial" w:hAnsi="Arial" w:cs="Arial"/>
          <w:sz w:val="28"/>
          <w:szCs w:val="28"/>
          <w:lang w:val="ru-RU"/>
        </w:rPr>
        <w:t>, чтобы Мой дух остался в аду</w:t>
      </w:r>
      <w:r w:rsidR="00EC4D80">
        <w:rPr>
          <w:rFonts w:ascii="Arial" w:hAnsi="Arial" w:cs="Arial"/>
          <w:sz w:val="28"/>
          <w:szCs w:val="28"/>
          <w:lang w:val="ru-RU"/>
        </w:rPr>
        <w:t xml:space="preserve">, </w:t>
      </w:r>
      <w:r w:rsidR="00DA22B3">
        <w:rPr>
          <w:rFonts w:ascii="Arial" w:hAnsi="Arial" w:cs="Arial"/>
          <w:sz w:val="28"/>
          <w:szCs w:val="28"/>
          <w:lang w:val="ru-RU"/>
        </w:rPr>
        <w:t xml:space="preserve">и </w:t>
      </w:r>
      <w:r w:rsidR="00BB468F">
        <w:rPr>
          <w:rFonts w:ascii="Arial" w:hAnsi="Arial" w:cs="Arial"/>
          <w:sz w:val="28"/>
          <w:szCs w:val="28"/>
          <w:lang w:val="ru-RU"/>
        </w:rPr>
        <w:t xml:space="preserve">Он </w:t>
      </w:r>
      <w:r w:rsidR="00086A16">
        <w:rPr>
          <w:rFonts w:ascii="Arial" w:hAnsi="Arial" w:cs="Arial"/>
          <w:sz w:val="28"/>
          <w:szCs w:val="28"/>
          <w:lang w:val="ru-RU"/>
        </w:rPr>
        <w:t xml:space="preserve">говорит: </w:t>
      </w:r>
      <w:r w:rsidR="002A772B">
        <w:rPr>
          <w:rFonts w:ascii="Arial" w:hAnsi="Arial" w:cs="Arial"/>
          <w:sz w:val="28"/>
          <w:szCs w:val="28"/>
          <w:lang w:val="ru-RU"/>
        </w:rPr>
        <w:t>«</w:t>
      </w:r>
      <w:r w:rsidR="00EC4D80">
        <w:rPr>
          <w:rFonts w:ascii="Arial" w:hAnsi="Arial" w:cs="Arial"/>
          <w:i/>
          <w:iCs/>
          <w:sz w:val="28"/>
          <w:szCs w:val="28"/>
          <w:lang w:val="ru-RU"/>
        </w:rPr>
        <w:t>Ты не оставишь души Моей в аде</w:t>
      </w:r>
      <w:r w:rsidR="00B95FA8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273317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B95FA8">
        <w:rPr>
          <w:rFonts w:ascii="Arial" w:hAnsi="Arial" w:cs="Arial"/>
          <w:i/>
          <w:iCs/>
          <w:sz w:val="28"/>
          <w:szCs w:val="28"/>
          <w:lang w:val="ru-RU"/>
        </w:rPr>
        <w:t xml:space="preserve">не </w:t>
      </w:r>
      <w:r w:rsidR="00820B84">
        <w:rPr>
          <w:rFonts w:ascii="Arial" w:hAnsi="Arial" w:cs="Arial"/>
          <w:i/>
          <w:iCs/>
          <w:sz w:val="28"/>
          <w:szCs w:val="28"/>
          <w:lang w:val="ru-RU"/>
        </w:rPr>
        <w:t>дашь С</w:t>
      </w:r>
      <w:r w:rsidR="00B95FA8">
        <w:rPr>
          <w:rFonts w:ascii="Arial" w:hAnsi="Arial" w:cs="Arial"/>
          <w:i/>
          <w:iCs/>
          <w:sz w:val="28"/>
          <w:szCs w:val="28"/>
          <w:lang w:val="ru-RU"/>
        </w:rPr>
        <w:t>вятому Твоему увидеть тление</w:t>
      </w:r>
      <w:r w:rsidR="002A772B">
        <w:rPr>
          <w:rFonts w:ascii="Arial" w:hAnsi="Arial" w:cs="Arial"/>
          <w:sz w:val="28"/>
          <w:szCs w:val="28"/>
          <w:lang w:val="ru-RU"/>
        </w:rPr>
        <w:t>»</w:t>
      </w:r>
      <w:r w:rsidR="00B95F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60904B" w14:textId="77777777" w:rsidR="00572C24" w:rsidRDefault="00572C24" w:rsidP="00693B0B">
      <w:pPr>
        <w:rPr>
          <w:rFonts w:ascii="Arial" w:hAnsi="Arial" w:cs="Arial"/>
          <w:sz w:val="28"/>
          <w:szCs w:val="28"/>
          <w:lang w:val="ru-RU"/>
        </w:rPr>
      </w:pPr>
    </w:p>
    <w:p w14:paraId="2469FABA" w14:textId="417FAF22" w:rsidR="009C199C" w:rsidRPr="00944216" w:rsidRDefault="00572C24" w:rsidP="00693B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говорит о том</w:t>
      </w:r>
      <w:r w:rsidR="00820B8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тело Его </w:t>
      </w:r>
      <w:r w:rsidR="00FD144D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было здесь в гробницы</w:t>
      </w:r>
      <w:r w:rsidR="009E4520">
        <w:rPr>
          <w:rFonts w:ascii="Arial" w:hAnsi="Arial" w:cs="Arial"/>
          <w:sz w:val="28"/>
          <w:szCs w:val="28"/>
          <w:lang w:val="ru-RU"/>
        </w:rPr>
        <w:t xml:space="preserve">, </w:t>
      </w:r>
      <w:r w:rsidR="00FD144D">
        <w:rPr>
          <w:rFonts w:ascii="Arial" w:hAnsi="Arial" w:cs="Arial"/>
          <w:sz w:val="28"/>
          <w:szCs w:val="28"/>
          <w:lang w:val="ru-RU"/>
        </w:rPr>
        <w:t xml:space="preserve">а </w:t>
      </w:r>
      <w:r w:rsidR="009E4520">
        <w:rPr>
          <w:rFonts w:ascii="Arial" w:hAnsi="Arial" w:cs="Arial"/>
          <w:sz w:val="28"/>
          <w:szCs w:val="28"/>
          <w:lang w:val="ru-RU"/>
        </w:rPr>
        <w:t>душа Его, жизнь Его, Его дух</w:t>
      </w:r>
      <w:r w:rsidR="00CD1DAE">
        <w:rPr>
          <w:rFonts w:ascii="Arial" w:hAnsi="Arial" w:cs="Arial"/>
          <w:sz w:val="28"/>
          <w:szCs w:val="28"/>
          <w:lang w:val="ru-RU"/>
        </w:rPr>
        <w:t xml:space="preserve"> был в аду</w:t>
      </w:r>
      <w:r w:rsidR="00497621">
        <w:rPr>
          <w:rFonts w:ascii="Arial" w:hAnsi="Arial" w:cs="Arial"/>
          <w:sz w:val="28"/>
          <w:szCs w:val="28"/>
          <w:lang w:val="ru-RU"/>
        </w:rPr>
        <w:t xml:space="preserve"> и Он говорит: </w:t>
      </w:r>
      <w:r w:rsidR="00DA0D61">
        <w:rPr>
          <w:rFonts w:ascii="Arial" w:hAnsi="Arial" w:cs="Arial"/>
          <w:sz w:val="28"/>
          <w:szCs w:val="28"/>
          <w:lang w:val="ru-RU"/>
        </w:rPr>
        <w:t>«</w:t>
      </w:r>
      <w:r w:rsidR="007F65CE">
        <w:rPr>
          <w:rFonts w:ascii="Arial" w:hAnsi="Arial" w:cs="Arial"/>
          <w:i/>
          <w:iCs/>
          <w:sz w:val="28"/>
          <w:szCs w:val="28"/>
          <w:lang w:val="ru-RU"/>
        </w:rPr>
        <w:t>Ты не оставишь Меня там</w:t>
      </w:r>
      <w:r w:rsidR="00DA0D61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7C31A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7C31AC">
        <w:rPr>
          <w:rFonts w:ascii="Arial" w:hAnsi="Arial" w:cs="Arial"/>
          <w:sz w:val="28"/>
          <w:szCs w:val="28"/>
          <w:lang w:val="ru-RU"/>
        </w:rPr>
        <w:t>и так как Он молился в теле</w:t>
      </w:r>
      <w:r w:rsidR="001D12E0">
        <w:rPr>
          <w:rFonts w:ascii="Arial" w:hAnsi="Arial" w:cs="Arial"/>
          <w:sz w:val="28"/>
          <w:szCs w:val="28"/>
          <w:lang w:val="ru-RU"/>
        </w:rPr>
        <w:t>,</w:t>
      </w:r>
      <w:r w:rsidR="007C31AC">
        <w:rPr>
          <w:rFonts w:ascii="Arial" w:hAnsi="Arial" w:cs="Arial"/>
          <w:sz w:val="28"/>
          <w:szCs w:val="28"/>
          <w:lang w:val="ru-RU"/>
        </w:rPr>
        <w:t xml:space="preserve"> вот такой молитвой</w:t>
      </w:r>
      <w:r w:rsidR="00FA6076">
        <w:rPr>
          <w:rFonts w:ascii="Arial" w:hAnsi="Arial" w:cs="Arial"/>
          <w:sz w:val="28"/>
          <w:szCs w:val="28"/>
          <w:lang w:val="ru-RU"/>
        </w:rPr>
        <w:t>, Бог услышал</w:t>
      </w:r>
      <w:r w:rsidR="00AB2690">
        <w:rPr>
          <w:rFonts w:ascii="Arial" w:hAnsi="Arial" w:cs="Arial"/>
          <w:sz w:val="28"/>
          <w:szCs w:val="28"/>
          <w:lang w:val="ru-RU"/>
        </w:rPr>
        <w:t xml:space="preserve">. Ещё одно </w:t>
      </w:r>
      <w:r w:rsidR="00395BDE">
        <w:rPr>
          <w:rFonts w:ascii="Arial" w:hAnsi="Arial" w:cs="Arial"/>
          <w:sz w:val="28"/>
          <w:szCs w:val="28"/>
          <w:lang w:val="ru-RU"/>
        </w:rPr>
        <w:t>место,</w:t>
      </w:r>
      <w:r w:rsidR="00F72498">
        <w:rPr>
          <w:rFonts w:ascii="Arial" w:hAnsi="Arial" w:cs="Arial"/>
          <w:sz w:val="28"/>
          <w:szCs w:val="28"/>
          <w:lang w:val="ru-RU"/>
        </w:rPr>
        <w:t xml:space="preserve"> где Апостол Павел пишет:</w:t>
      </w:r>
    </w:p>
    <w:p w14:paraId="26535659" w14:textId="77777777" w:rsidR="00A0142C" w:rsidRPr="00A0142C" w:rsidRDefault="00A0142C" w:rsidP="00693B0B">
      <w:pPr>
        <w:rPr>
          <w:rFonts w:ascii="Arial" w:hAnsi="Arial" w:cs="Arial"/>
          <w:sz w:val="28"/>
          <w:szCs w:val="28"/>
          <w:lang w:val="ru-RU"/>
        </w:rPr>
      </w:pPr>
    </w:p>
    <w:p w14:paraId="1451DDCC" w14:textId="0C21BF9D" w:rsidR="000701B2" w:rsidRDefault="00A0142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560103">
        <w:rPr>
          <w:rFonts w:ascii="Arial" w:hAnsi="Arial" w:cs="Arial"/>
          <w:i/>
          <w:iCs/>
          <w:sz w:val="28"/>
          <w:szCs w:val="28"/>
          <w:lang w:val="ru-RU"/>
        </w:rPr>
        <w:t>Мы радуемся, когда мы немощны, а вы сильны;</w:t>
      </w:r>
      <w:r w:rsidR="00C8045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C8045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о сём-то и </w:t>
      </w:r>
      <w:r w:rsidR="00211C4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молимся</w:t>
      </w:r>
      <w:r w:rsidR="00C8045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 о вашем совершенстве</w:t>
      </w:r>
      <w:r w:rsidR="00221DE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.</w:t>
      </w:r>
      <w:r w:rsidR="00221DE9">
        <w:rPr>
          <w:rFonts w:ascii="Arial" w:hAnsi="Arial" w:cs="Arial"/>
          <w:i/>
          <w:iCs/>
          <w:sz w:val="28"/>
          <w:szCs w:val="28"/>
          <w:lang w:val="ru-RU"/>
        </w:rPr>
        <w:t xml:space="preserve"> Для того я и пишу сие в отсутствии, чтобы в присутствии не употреб</w:t>
      </w:r>
      <w:r w:rsidR="00354782">
        <w:rPr>
          <w:rFonts w:ascii="Arial" w:hAnsi="Arial" w:cs="Arial"/>
          <w:i/>
          <w:iCs/>
          <w:sz w:val="28"/>
          <w:szCs w:val="28"/>
          <w:lang w:val="ru-RU"/>
        </w:rPr>
        <w:t>ить строгости по власти, данной мне от Госпо</w:t>
      </w:r>
      <w:r w:rsidR="00D21297">
        <w:rPr>
          <w:rFonts w:ascii="Arial" w:hAnsi="Arial" w:cs="Arial"/>
          <w:i/>
          <w:iCs/>
          <w:sz w:val="28"/>
          <w:szCs w:val="28"/>
          <w:lang w:val="ru-RU"/>
        </w:rPr>
        <w:t>дом к созиданию, а не к разорению</w:t>
      </w:r>
      <w:r w:rsidR="00EF569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F569A">
        <w:rPr>
          <w:rFonts w:ascii="Arial" w:hAnsi="Arial" w:cs="Arial"/>
          <w:sz w:val="28"/>
          <w:szCs w:val="28"/>
          <w:lang w:val="ru-RU"/>
        </w:rPr>
        <w:t>(</w:t>
      </w:r>
      <w:r w:rsidR="00EF569A">
        <w:rPr>
          <w:rFonts w:ascii="Arial" w:hAnsi="Arial" w:cs="Arial"/>
          <w:sz w:val="28"/>
          <w:szCs w:val="28"/>
          <w:u w:val="single"/>
          <w:lang w:val="ru-RU"/>
        </w:rPr>
        <w:t>2Кор.</w:t>
      </w:r>
      <w:r w:rsidR="006116B0">
        <w:rPr>
          <w:rFonts w:ascii="Arial" w:hAnsi="Arial" w:cs="Arial"/>
          <w:sz w:val="28"/>
          <w:szCs w:val="28"/>
          <w:u w:val="single"/>
          <w:lang w:val="ru-RU"/>
        </w:rPr>
        <w:t>13:</w:t>
      </w:r>
      <w:r w:rsidR="00B1667D">
        <w:rPr>
          <w:rFonts w:ascii="Arial" w:hAnsi="Arial" w:cs="Arial"/>
          <w:sz w:val="28"/>
          <w:szCs w:val="28"/>
          <w:u w:val="single"/>
          <w:lang w:val="ru-RU"/>
        </w:rPr>
        <w:t>9-</w:t>
      </w:r>
      <w:r w:rsidR="006116B0">
        <w:rPr>
          <w:rFonts w:ascii="Arial" w:hAnsi="Arial" w:cs="Arial"/>
          <w:sz w:val="28"/>
          <w:szCs w:val="28"/>
          <w:u w:val="single"/>
          <w:lang w:val="ru-RU"/>
        </w:rPr>
        <w:t>10</w:t>
      </w:r>
      <w:r w:rsidR="006116B0">
        <w:rPr>
          <w:rFonts w:ascii="Arial" w:hAnsi="Arial" w:cs="Arial"/>
          <w:sz w:val="28"/>
          <w:szCs w:val="28"/>
          <w:lang w:val="ru-RU"/>
        </w:rPr>
        <w:t>).</w:t>
      </w:r>
    </w:p>
    <w:p w14:paraId="44FDD545" w14:textId="77777777" w:rsidR="007E16F3" w:rsidRDefault="007E16F3">
      <w:pPr>
        <w:rPr>
          <w:rFonts w:ascii="Arial" w:hAnsi="Arial" w:cs="Arial"/>
          <w:sz w:val="28"/>
          <w:szCs w:val="28"/>
          <w:lang w:val="ru-RU"/>
        </w:rPr>
      </w:pPr>
    </w:p>
    <w:p w14:paraId="5225DEA6" w14:textId="77777777" w:rsidR="00395BDE" w:rsidRDefault="00395BDE">
      <w:pPr>
        <w:rPr>
          <w:rFonts w:ascii="Arial" w:hAnsi="Arial" w:cs="Arial"/>
          <w:sz w:val="28"/>
          <w:szCs w:val="28"/>
          <w:lang w:val="ru-RU"/>
        </w:rPr>
      </w:pPr>
    </w:p>
    <w:p w14:paraId="2990EB45" w14:textId="1A359064" w:rsidR="00395BDE" w:rsidRDefault="007244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395BDE">
        <w:rPr>
          <w:rFonts w:ascii="Arial" w:hAnsi="Arial" w:cs="Arial"/>
          <w:sz w:val="28"/>
          <w:szCs w:val="28"/>
          <w:lang w:val="ru-RU"/>
        </w:rPr>
        <w:t>брати</w:t>
      </w:r>
      <w:r w:rsidR="00650A4E">
        <w:rPr>
          <w:rFonts w:ascii="Arial" w:hAnsi="Arial" w:cs="Arial"/>
          <w:sz w:val="28"/>
          <w:szCs w:val="28"/>
          <w:lang w:val="ru-RU"/>
        </w:rPr>
        <w:t>те</w:t>
      </w:r>
      <w:r w:rsidR="00395BDE">
        <w:rPr>
          <w:rFonts w:ascii="Arial" w:hAnsi="Arial" w:cs="Arial"/>
          <w:sz w:val="28"/>
          <w:szCs w:val="28"/>
          <w:lang w:val="ru-RU"/>
        </w:rPr>
        <w:t xml:space="preserve"> внимание</w:t>
      </w:r>
      <w:r w:rsidR="00EA5288">
        <w:rPr>
          <w:rFonts w:ascii="Arial" w:hAnsi="Arial" w:cs="Arial"/>
          <w:sz w:val="28"/>
          <w:szCs w:val="28"/>
          <w:lang w:val="ru-RU"/>
        </w:rPr>
        <w:t>!</w:t>
      </w:r>
      <w:r w:rsidR="00395BDE">
        <w:rPr>
          <w:rFonts w:ascii="Arial" w:hAnsi="Arial" w:cs="Arial"/>
          <w:sz w:val="28"/>
          <w:szCs w:val="28"/>
          <w:lang w:val="ru-RU"/>
        </w:rPr>
        <w:t xml:space="preserve"> мы нуждаемся в молитве друг о друге</w:t>
      </w:r>
      <w:r w:rsidR="002C4C22">
        <w:rPr>
          <w:rFonts w:ascii="Arial" w:hAnsi="Arial" w:cs="Arial"/>
          <w:sz w:val="28"/>
          <w:szCs w:val="28"/>
          <w:lang w:val="ru-RU"/>
        </w:rPr>
        <w:t>, мы нуждаемся в молитве Апостолов</w:t>
      </w:r>
      <w:r w:rsidR="00BA5164">
        <w:rPr>
          <w:rFonts w:ascii="Arial" w:hAnsi="Arial" w:cs="Arial"/>
          <w:sz w:val="28"/>
          <w:szCs w:val="28"/>
          <w:lang w:val="ru-RU"/>
        </w:rPr>
        <w:t>, мы нуждаемся</w:t>
      </w:r>
      <w:r w:rsidR="0084253E">
        <w:rPr>
          <w:rFonts w:ascii="Arial" w:hAnsi="Arial" w:cs="Arial"/>
          <w:sz w:val="28"/>
          <w:szCs w:val="28"/>
          <w:lang w:val="ru-RU"/>
        </w:rPr>
        <w:t>,</w:t>
      </w:r>
      <w:r w:rsidR="00185E0C">
        <w:rPr>
          <w:rFonts w:ascii="Arial" w:hAnsi="Arial" w:cs="Arial"/>
          <w:sz w:val="28"/>
          <w:szCs w:val="28"/>
          <w:lang w:val="ru-RU"/>
        </w:rPr>
        <w:t xml:space="preserve"> чтобы пастыри молились о нас</w:t>
      </w:r>
      <w:r w:rsidR="001B303C">
        <w:rPr>
          <w:rFonts w:ascii="Arial" w:hAnsi="Arial" w:cs="Arial"/>
          <w:sz w:val="28"/>
          <w:szCs w:val="28"/>
          <w:lang w:val="ru-RU"/>
        </w:rPr>
        <w:t>, о нашем совершенстве. Просто сами молясь, мы так же не придём к совершенству</w:t>
      </w:r>
      <w:r w:rsidR="000727B9">
        <w:rPr>
          <w:rFonts w:ascii="Arial" w:hAnsi="Arial" w:cs="Arial"/>
          <w:sz w:val="28"/>
          <w:szCs w:val="28"/>
          <w:lang w:val="ru-RU"/>
        </w:rPr>
        <w:t xml:space="preserve">, сам пастырь </w:t>
      </w:r>
      <w:r w:rsidR="007C4697">
        <w:rPr>
          <w:rFonts w:ascii="Arial" w:hAnsi="Arial" w:cs="Arial"/>
          <w:sz w:val="28"/>
          <w:szCs w:val="28"/>
          <w:lang w:val="ru-RU"/>
        </w:rPr>
        <w:t xml:space="preserve">тоже </w:t>
      </w:r>
      <w:r w:rsidR="000727B9">
        <w:rPr>
          <w:rFonts w:ascii="Arial" w:hAnsi="Arial" w:cs="Arial"/>
          <w:sz w:val="28"/>
          <w:szCs w:val="28"/>
          <w:lang w:val="ru-RU"/>
        </w:rPr>
        <w:t>не придёт к совершенству</w:t>
      </w:r>
      <w:r w:rsidR="0000120D">
        <w:rPr>
          <w:rFonts w:ascii="Arial" w:hAnsi="Arial" w:cs="Arial"/>
          <w:sz w:val="28"/>
          <w:szCs w:val="28"/>
          <w:lang w:val="ru-RU"/>
        </w:rPr>
        <w:t>, надо чтобы церковь о нём молилась</w:t>
      </w:r>
      <w:r w:rsidR="00984982">
        <w:rPr>
          <w:rFonts w:ascii="Arial" w:hAnsi="Arial" w:cs="Arial"/>
          <w:sz w:val="28"/>
          <w:szCs w:val="28"/>
          <w:lang w:val="ru-RU"/>
        </w:rPr>
        <w:t>, а он молился о церкви</w:t>
      </w:r>
    </w:p>
    <w:p w14:paraId="615496ED" w14:textId="77777777" w:rsidR="007E16F3" w:rsidRDefault="007E16F3">
      <w:pPr>
        <w:rPr>
          <w:rFonts w:ascii="Arial" w:hAnsi="Arial" w:cs="Arial"/>
          <w:sz w:val="28"/>
          <w:szCs w:val="28"/>
          <w:lang w:val="ru-RU"/>
        </w:rPr>
      </w:pPr>
    </w:p>
    <w:p w14:paraId="4082DAD7" w14:textId="77777777" w:rsidR="00FE6B66" w:rsidRDefault="00FE6B66">
      <w:pPr>
        <w:rPr>
          <w:rFonts w:ascii="Arial" w:hAnsi="Arial" w:cs="Arial"/>
          <w:sz w:val="28"/>
          <w:szCs w:val="28"/>
          <w:lang w:val="ru-RU"/>
        </w:rPr>
      </w:pPr>
    </w:p>
    <w:p w14:paraId="6218A4E2" w14:textId="2180B02B" w:rsidR="009D3DBC" w:rsidRDefault="00FE6B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Павел всё время просил молитесь</w:t>
      </w:r>
      <w:r w:rsidR="004B1A01">
        <w:rPr>
          <w:rFonts w:ascii="Arial" w:hAnsi="Arial" w:cs="Arial"/>
          <w:sz w:val="28"/>
          <w:szCs w:val="28"/>
          <w:lang w:val="ru-RU"/>
        </w:rPr>
        <w:t xml:space="preserve"> за нас</w:t>
      </w:r>
      <w:r w:rsidR="00630C59">
        <w:rPr>
          <w:rFonts w:ascii="Arial" w:hAnsi="Arial" w:cs="Arial"/>
          <w:sz w:val="28"/>
          <w:szCs w:val="28"/>
          <w:lang w:val="ru-RU"/>
        </w:rPr>
        <w:t>,</w:t>
      </w:r>
      <w:r w:rsidR="004B1A01">
        <w:rPr>
          <w:rFonts w:ascii="Arial" w:hAnsi="Arial" w:cs="Arial"/>
          <w:sz w:val="28"/>
          <w:szCs w:val="28"/>
          <w:lang w:val="ru-RU"/>
        </w:rPr>
        <w:t xml:space="preserve"> и почему он всё время говорил церкви</w:t>
      </w:r>
      <w:r w:rsidR="005744FA">
        <w:rPr>
          <w:rFonts w:ascii="Arial" w:hAnsi="Arial" w:cs="Arial"/>
          <w:sz w:val="28"/>
          <w:szCs w:val="28"/>
          <w:lang w:val="ru-RU"/>
        </w:rPr>
        <w:t xml:space="preserve">: </w:t>
      </w:r>
      <w:r w:rsidR="0036196A">
        <w:rPr>
          <w:rFonts w:ascii="Arial" w:hAnsi="Arial" w:cs="Arial"/>
          <w:sz w:val="28"/>
          <w:szCs w:val="28"/>
          <w:lang w:val="ru-RU"/>
        </w:rPr>
        <w:t>«</w:t>
      </w:r>
      <w:r w:rsidR="005744FA">
        <w:rPr>
          <w:rFonts w:ascii="Arial" w:hAnsi="Arial" w:cs="Arial"/>
          <w:i/>
          <w:iCs/>
          <w:sz w:val="28"/>
          <w:szCs w:val="28"/>
          <w:lang w:val="ru-RU"/>
        </w:rPr>
        <w:t>я молюсь о вас</w:t>
      </w:r>
      <w:r w:rsidR="0036196A"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 w:rsidR="0036196A">
        <w:rPr>
          <w:rFonts w:ascii="Arial" w:hAnsi="Arial" w:cs="Arial"/>
          <w:sz w:val="28"/>
          <w:szCs w:val="28"/>
          <w:lang w:val="ru-RU"/>
        </w:rPr>
        <w:t>это очень важно</w:t>
      </w:r>
      <w:r w:rsidR="00267D0A">
        <w:rPr>
          <w:rFonts w:ascii="Arial" w:hAnsi="Arial" w:cs="Arial"/>
          <w:sz w:val="28"/>
          <w:szCs w:val="28"/>
          <w:lang w:val="ru-RU"/>
        </w:rPr>
        <w:t>!</w:t>
      </w:r>
      <w:r w:rsidR="007B0F85">
        <w:rPr>
          <w:rFonts w:ascii="Arial" w:hAnsi="Arial" w:cs="Arial"/>
          <w:sz w:val="28"/>
          <w:szCs w:val="28"/>
          <w:lang w:val="ru-RU"/>
        </w:rPr>
        <w:t xml:space="preserve"> Бог поставил нас в зависимость</w:t>
      </w:r>
      <w:r w:rsidR="00495FB8">
        <w:rPr>
          <w:rFonts w:ascii="Arial" w:hAnsi="Arial" w:cs="Arial"/>
          <w:sz w:val="28"/>
          <w:szCs w:val="28"/>
          <w:lang w:val="ru-RU"/>
        </w:rPr>
        <w:t>, пастырь без церкви не пастырь</w:t>
      </w:r>
      <w:r w:rsidR="007B0F85">
        <w:rPr>
          <w:rFonts w:ascii="Arial" w:hAnsi="Arial" w:cs="Arial"/>
          <w:sz w:val="28"/>
          <w:szCs w:val="28"/>
          <w:lang w:val="ru-RU"/>
        </w:rPr>
        <w:t xml:space="preserve"> </w:t>
      </w:r>
      <w:r w:rsidR="00F65092">
        <w:rPr>
          <w:rFonts w:ascii="Arial" w:hAnsi="Arial" w:cs="Arial"/>
          <w:sz w:val="28"/>
          <w:szCs w:val="28"/>
          <w:lang w:val="ru-RU"/>
        </w:rPr>
        <w:t>и церковь без пастыря не церковь</w:t>
      </w:r>
      <w:r w:rsidR="007F4379">
        <w:rPr>
          <w:rFonts w:ascii="Arial" w:hAnsi="Arial" w:cs="Arial"/>
          <w:sz w:val="28"/>
          <w:szCs w:val="28"/>
          <w:lang w:val="ru-RU"/>
        </w:rPr>
        <w:t>.</w:t>
      </w:r>
    </w:p>
    <w:p w14:paraId="7EA0389F" w14:textId="77777777" w:rsidR="009D3DBC" w:rsidRDefault="009D3DBC">
      <w:pPr>
        <w:rPr>
          <w:rFonts w:ascii="Arial" w:hAnsi="Arial" w:cs="Arial"/>
          <w:sz w:val="28"/>
          <w:szCs w:val="28"/>
          <w:lang w:val="ru-RU"/>
        </w:rPr>
      </w:pPr>
    </w:p>
    <w:p w14:paraId="1138BE70" w14:textId="63A92DD6" w:rsidR="00FE6B66" w:rsidRDefault="00737E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</w:t>
      </w:r>
      <w:r w:rsidR="007F4379">
        <w:rPr>
          <w:rFonts w:ascii="Arial" w:hAnsi="Arial" w:cs="Arial"/>
          <w:sz w:val="28"/>
          <w:szCs w:val="28"/>
          <w:lang w:val="ru-RU"/>
        </w:rPr>
        <w:t xml:space="preserve"> должны молиться друг о друге</w:t>
      </w:r>
      <w:r w:rsidR="005A2965">
        <w:rPr>
          <w:rFonts w:ascii="Arial" w:hAnsi="Arial" w:cs="Arial"/>
          <w:sz w:val="28"/>
          <w:szCs w:val="28"/>
          <w:lang w:val="ru-RU"/>
        </w:rPr>
        <w:t xml:space="preserve">, просто </w:t>
      </w:r>
      <w:r w:rsidR="00EB1B02">
        <w:rPr>
          <w:rFonts w:ascii="Arial" w:hAnsi="Arial" w:cs="Arial"/>
          <w:sz w:val="28"/>
          <w:szCs w:val="28"/>
          <w:lang w:val="ru-RU"/>
        </w:rPr>
        <w:t xml:space="preserve">у них </w:t>
      </w:r>
      <w:r w:rsidR="005A2965">
        <w:rPr>
          <w:rFonts w:ascii="Arial" w:hAnsi="Arial" w:cs="Arial"/>
          <w:sz w:val="28"/>
          <w:szCs w:val="28"/>
          <w:lang w:val="ru-RU"/>
        </w:rPr>
        <w:t xml:space="preserve">разные роли </w:t>
      </w:r>
      <w:r w:rsidR="000C2C9A">
        <w:rPr>
          <w:rFonts w:ascii="Arial" w:hAnsi="Arial" w:cs="Arial"/>
          <w:sz w:val="28"/>
          <w:szCs w:val="28"/>
          <w:lang w:val="ru-RU"/>
        </w:rPr>
        <w:t xml:space="preserve">и </w:t>
      </w:r>
      <w:r w:rsidR="005A2965">
        <w:rPr>
          <w:rFonts w:ascii="Arial" w:hAnsi="Arial" w:cs="Arial"/>
          <w:sz w:val="28"/>
          <w:szCs w:val="28"/>
          <w:lang w:val="ru-RU"/>
        </w:rPr>
        <w:t>каждый выполняет</w:t>
      </w:r>
      <w:r w:rsidR="003200CB">
        <w:rPr>
          <w:rFonts w:ascii="Arial" w:hAnsi="Arial" w:cs="Arial"/>
          <w:sz w:val="28"/>
          <w:szCs w:val="28"/>
          <w:lang w:val="ru-RU"/>
        </w:rPr>
        <w:t xml:space="preserve"> свою роль</w:t>
      </w:r>
      <w:r w:rsidR="00E003A0">
        <w:rPr>
          <w:rFonts w:ascii="Arial" w:hAnsi="Arial" w:cs="Arial"/>
          <w:sz w:val="28"/>
          <w:szCs w:val="28"/>
          <w:lang w:val="ru-RU"/>
        </w:rPr>
        <w:t>, но они должны молит</w:t>
      </w:r>
      <w:r w:rsidR="000C666E">
        <w:rPr>
          <w:rFonts w:ascii="Arial" w:hAnsi="Arial" w:cs="Arial"/>
          <w:sz w:val="28"/>
          <w:szCs w:val="28"/>
          <w:lang w:val="ru-RU"/>
        </w:rPr>
        <w:t>ься и когда они молятся друг о друге они приходят в совершенство</w:t>
      </w:r>
    </w:p>
    <w:p w14:paraId="7675569A" w14:textId="77777777" w:rsidR="00E668A8" w:rsidRDefault="00E668A8">
      <w:pPr>
        <w:rPr>
          <w:rFonts w:ascii="Arial" w:hAnsi="Arial" w:cs="Arial"/>
          <w:sz w:val="28"/>
          <w:szCs w:val="28"/>
          <w:lang w:val="ru-RU"/>
        </w:rPr>
      </w:pPr>
    </w:p>
    <w:p w14:paraId="220ADBF3" w14:textId="77777777" w:rsidR="00046A36" w:rsidRDefault="00B57DD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 — это некое такое таинство</w:t>
      </w:r>
      <w:r w:rsidR="005B5143">
        <w:rPr>
          <w:rFonts w:ascii="Arial" w:hAnsi="Arial" w:cs="Arial"/>
          <w:sz w:val="28"/>
          <w:szCs w:val="28"/>
          <w:lang w:val="ru-RU"/>
        </w:rPr>
        <w:t xml:space="preserve">, которое </w:t>
      </w:r>
      <w:proofErr w:type="spellStart"/>
      <w:r w:rsidR="0008774C">
        <w:rPr>
          <w:rFonts w:ascii="Arial" w:hAnsi="Arial" w:cs="Arial"/>
          <w:sz w:val="28"/>
          <w:szCs w:val="28"/>
          <w:lang w:val="ru-RU"/>
        </w:rPr>
        <w:t>с</w:t>
      </w:r>
      <w:r w:rsidR="003F5A9F">
        <w:rPr>
          <w:rFonts w:ascii="Arial" w:hAnsi="Arial" w:cs="Arial"/>
          <w:sz w:val="28"/>
          <w:szCs w:val="28"/>
          <w:lang w:val="ru-RU"/>
        </w:rPr>
        <w:t>ъ</w:t>
      </w:r>
      <w:r w:rsidR="0008774C">
        <w:rPr>
          <w:rFonts w:ascii="Arial" w:hAnsi="Arial" w:cs="Arial"/>
          <w:sz w:val="28"/>
          <w:szCs w:val="28"/>
          <w:lang w:val="ru-RU"/>
        </w:rPr>
        <w:t>единяет</w:t>
      </w:r>
      <w:proofErr w:type="spellEnd"/>
      <w:r w:rsidR="005B5143">
        <w:rPr>
          <w:rFonts w:ascii="Arial" w:hAnsi="Arial" w:cs="Arial"/>
          <w:sz w:val="28"/>
          <w:szCs w:val="28"/>
          <w:lang w:val="ru-RU"/>
        </w:rPr>
        <w:t xml:space="preserve"> нас перед Богом</w:t>
      </w:r>
      <w:r w:rsidR="00251D20">
        <w:rPr>
          <w:rFonts w:ascii="Arial" w:hAnsi="Arial" w:cs="Arial"/>
          <w:sz w:val="28"/>
          <w:szCs w:val="28"/>
          <w:lang w:val="ru-RU"/>
        </w:rPr>
        <w:t>.</w:t>
      </w:r>
      <w:r w:rsidR="0008774C">
        <w:rPr>
          <w:rFonts w:ascii="Arial" w:hAnsi="Arial" w:cs="Arial"/>
          <w:sz w:val="28"/>
          <w:szCs w:val="28"/>
          <w:lang w:val="ru-RU"/>
        </w:rPr>
        <w:t xml:space="preserve"> </w:t>
      </w:r>
      <w:r w:rsidR="00251D20">
        <w:rPr>
          <w:rFonts w:ascii="Arial" w:hAnsi="Arial" w:cs="Arial"/>
          <w:sz w:val="28"/>
          <w:szCs w:val="28"/>
          <w:lang w:val="ru-RU"/>
        </w:rPr>
        <w:t>Э</w:t>
      </w:r>
      <w:r w:rsidR="0008774C">
        <w:rPr>
          <w:rFonts w:ascii="Arial" w:hAnsi="Arial" w:cs="Arial"/>
          <w:sz w:val="28"/>
          <w:szCs w:val="28"/>
          <w:lang w:val="ru-RU"/>
        </w:rPr>
        <w:t>то единственная возможность</w:t>
      </w:r>
      <w:r w:rsidR="00E74D90">
        <w:rPr>
          <w:rFonts w:ascii="Arial" w:hAnsi="Arial" w:cs="Arial"/>
          <w:sz w:val="28"/>
          <w:szCs w:val="28"/>
          <w:lang w:val="ru-RU"/>
        </w:rPr>
        <w:t xml:space="preserve"> и средство</w:t>
      </w:r>
      <w:r w:rsidR="0008774C">
        <w:rPr>
          <w:rFonts w:ascii="Arial" w:hAnsi="Arial" w:cs="Arial"/>
          <w:sz w:val="28"/>
          <w:szCs w:val="28"/>
          <w:lang w:val="ru-RU"/>
        </w:rPr>
        <w:t xml:space="preserve"> </w:t>
      </w:r>
      <w:r w:rsidR="003F5A9F">
        <w:rPr>
          <w:rFonts w:ascii="Arial" w:hAnsi="Arial" w:cs="Arial"/>
          <w:sz w:val="28"/>
          <w:szCs w:val="28"/>
          <w:lang w:val="ru-RU"/>
        </w:rPr>
        <w:t>общения с Богом</w:t>
      </w:r>
      <w:r w:rsidR="00C3741B">
        <w:rPr>
          <w:rFonts w:ascii="Arial" w:hAnsi="Arial" w:cs="Arial"/>
          <w:sz w:val="28"/>
          <w:szCs w:val="28"/>
          <w:lang w:val="ru-RU"/>
        </w:rPr>
        <w:t>,</w:t>
      </w:r>
      <w:r w:rsidR="004C1FFC">
        <w:rPr>
          <w:rFonts w:ascii="Arial" w:hAnsi="Arial" w:cs="Arial"/>
          <w:sz w:val="28"/>
          <w:szCs w:val="28"/>
          <w:lang w:val="ru-RU"/>
        </w:rPr>
        <w:t xml:space="preserve"> и через молитву мы приходим к совершенству</w:t>
      </w:r>
      <w:r w:rsidR="00C3741B">
        <w:rPr>
          <w:rFonts w:ascii="Arial" w:hAnsi="Arial" w:cs="Arial"/>
          <w:sz w:val="28"/>
          <w:szCs w:val="28"/>
          <w:lang w:val="ru-RU"/>
        </w:rPr>
        <w:t>.</w:t>
      </w:r>
      <w:r w:rsidR="004226A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698166" w14:textId="77777777" w:rsidR="00046A36" w:rsidRDefault="00046A36">
      <w:pPr>
        <w:rPr>
          <w:rFonts w:ascii="Arial" w:hAnsi="Arial" w:cs="Arial"/>
          <w:sz w:val="28"/>
          <w:szCs w:val="28"/>
          <w:lang w:val="ru-RU"/>
        </w:rPr>
      </w:pPr>
    </w:p>
    <w:p w14:paraId="11CB7900" w14:textId="48531ABB" w:rsidR="00892EA0" w:rsidRDefault="00C3741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006DB2">
        <w:rPr>
          <w:rFonts w:ascii="Arial" w:hAnsi="Arial" w:cs="Arial"/>
          <w:sz w:val="28"/>
          <w:szCs w:val="28"/>
          <w:lang w:val="ru-RU"/>
        </w:rPr>
        <w:t>лемент, который необходим</w:t>
      </w:r>
      <w:r w:rsidR="00920650">
        <w:rPr>
          <w:rFonts w:ascii="Arial" w:hAnsi="Arial" w:cs="Arial"/>
          <w:sz w:val="28"/>
          <w:szCs w:val="28"/>
          <w:lang w:val="ru-RU"/>
        </w:rPr>
        <w:t>, для того чтобы прийти к совершенству</w:t>
      </w:r>
      <w:r w:rsidR="00BE01FD">
        <w:rPr>
          <w:rFonts w:ascii="Arial" w:hAnsi="Arial" w:cs="Arial"/>
          <w:sz w:val="28"/>
          <w:szCs w:val="28"/>
          <w:lang w:val="ru-RU"/>
        </w:rPr>
        <w:t xml:space="preserve"> –</w:t>
      </w:r>
      <w:r w:rsidR="00416C08">
        <w:rPr>
          <w:rFonts w:ascii="Arial" w:hAnsi="Arial" w:cs="Arial"/>
          <w:sz w:val="28"/>
          <w:szCs w:val="28"/>
          <w:lang w:val="ru-RU"/>
        </w:rPr>
        <w:t xml:space="preserve"> </w:t>
      </w:r>
      <w:r w:rsidR="00D22391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CD0938">
        <w:rPr>
          <w:rFonts w:ascii="Arial" w:hAnsi="Arial" w:cs="Arial"/>
          <w:sz w:val="28"/>
          <w:szCs w:val="28"/>
          <w:lang w:val="ru-RU"/>
        </w:rPr>
        <w:t xml:space="preserve">цена </w:t>
      </w:r>
      <w:r w:rsidR="00DE2C71">
        <w:rPr>
          <w:rFonts w:ascii="Arial" w:hAnsi="Arial" w:cs="Arial"/>
          <w:sz w:val="28"/>
          <w:szCs w:val="28"/>
          <w:lang w:val="ru-RU"/>
        </w:rPr>
        <w:t>молитвы</w:t>
      </w:r>
      <w:r w:rsidR="003311E0">
        <w:rPr>
          <w:rFonts w:ascii="Arial" w:hAnsi="Arial" w:cs="Arial"/>
          <w:sz w:val="28"/>
          <w:szCs w:val="28"/>
          <w:lang w:val="ru-RU"/>
        </w:rPr>
        <w:t>.</w:t>
      </w:r>
      <w:r w:rsidR="00B6140D">
        <w:rPr>
          <w:rFonts w:ascii="Arial" w:hAnsi="Arial" w:cs="Arial"/>
          <w:sz w:val="28"/>
          <w:szCs w:val="28"/>
          <w:lang w:val="ru-RU"/>
        </w:rPr>
        <w:t xml:space="preserve"> </w:t>
      </w:r>
      <w:r w:rsidR="00B54CDC">
        <w:rPr>
          <w:rFonts w:ascii="Arial" w:hAnsi="Arial" w:cs="Arial"/>
          <w:sz w:val="28"/>
          <w:szCs w:val="28"/>
          <w:lang w:val="ru-RU"/>
        </w:rPr>
        <w:t>Н</w:t>
      </w:r>
      <w:r w:rsidR="00B6140D">
        <w:rPr>
          <w:rFonts w:ascii="Arial" w:hAnsi="Arial" w:cs="Arial"/>
          <w:sz w:val="28"/>
          <w:szCs w:val="28"/>
          <w:lang w:val="ru-RU"/>
        </w:rPr>
        <w:t xml:space="preserve">ам надо научиться </w:t>
      </w:r>
      <w:r>
        <w:rPr>
          <w:rFonts w:ascii="Arial" w:hAnsi="Arial" w:cs="Arial"/>
          <w:sz w:val="28"/>
          <w:szCs w:val="28"/>
          <w:lang w:val="ru-RU"/>
        </w:rPr>
        <w:t>молиться</w:t>
      </w:r>
      <w:r w:rsidR="00EC381D">
        <w:rPr>
          <w:rFonts w:ascii="Arial" w:hAnsi="Arial" w:cs="Arial"/>
          <w:sz w:val="28"/>
          <w:szCs w:val="28"/>
          <w:lang w:val="ru-RU"/>
        </w:rPr>
        <w:t xml:space="preserve">, </w:t>
      </w:r>
      <w:r w:rsidR="00A96377">
        <w:rPr>
          <w:rFonts w:ascii="Arial" w:hAnsi="Arial" w:cs="Arial"/>
          <w:sz w:val="28"/>
          <w:szCs w:val="28"/>
          <w:lang w:val="ru-RU"/>
        </w:rPr>
        <w:t>особенно на едине, когда мы остаёмся одни</w:t>
      </w:r>
      <w:r w:rsidR="000A7E16">
        <w:rPr>
          <w:rFonts w:ascii="Arial" w:hAnsi="Arial" w:cs="Arial"/>
          <w:sz w:val="28"/>
          <w:szCs w:val="28"/>
          <w:lang w:val="ru-RU"/>
        </w:rPr>
        <w:t>, чтобы наше мышление было занято размышлением</w:t>
      </w:r>
      <w:r w:rsidR="000C445D">
        <w:rPr>
          <w:rFonts w:ascii="Arial" w:hAnsi="Arial" w:cs="Arial"/>
          <w:sz w:val="28"/>
          <w:szCs w:val="28"/>
          <w:lang w:val="ru-RU"/>
        </w:rPr>
        <w:t xml:space="preserve"> о Боге молитвой, потому что молитва </w:t>
      </w:r>
      <w:r w:rsidR="004272BE">
        <w:rPr>
          <w:rFonts w:ascii="Arial" w:hAnsi="Arial" w:cs="Arial"/>
          <w:sz w:val="28"/>
          <w:szCs w:val="28"/>
          <w:lang w:val="ru-RU"/>
        </w:rPr>
        <w:t>–</w:t>
      </w:r>
      <w:r w:rsidR="000C445D">
        <w:rPr>
          <w:rFonts w:ascii="Arial" w:hAnsi="Arial" w:cs="Arial"/>
          <w:sz w:val="28"/>
          <w:szCs w:val="28"/>
          <w:lang w:val="ru-RU"/>
        </w:rPr>
        <w:t xml:space="preserve"> это в первую очередь размышление</w:t>
      </w:r>
      <w:r w:rsidR="00C2023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95A8C6" w14:textId="77777777" w:rsidR="00892EA0" w:rsidRDefault="00892EA0">
      <w:pPr>
        <w:rPr>
          <w:rFonts w:ascii="Arial" w:hAnsi="Arial" w:cs="Arial"/>
          <w:sz w:val="28"/>
          <w:szCs w:val="28"/>
          <w:lang w:val="ru-RU"/>
        </w:rPr>
      </w:pPr>
    </w:p>
    <w:p w14:paraId="1F73A597" w14:textId="203C5D69" w:rsidR="00E668A8" w:rsidRPr="00CD0938" w:rsidRDefault="00892EA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DC366A">
        <w:rPr>
          <w:rFonts w:ascii="Arial" w:hAnsi="Arial" w:cs="Arial"/>
          <w:sz w:val="28"/>
          <w:szCs w:val="28"/>
          <w:lang w:val="ru-RU"/>
        </w:rPr>
        <w:t>олитва —</w:t>
      </w:r>
      <w:r w:rsidR="00C20234">
        <w:rPr>
          <w:rFonts w:ascii="Arial" w:hAnsi="Arial" w:cs="Arial"/>
          <w:sz w:val="28"/>
          <w:szCs w:val="28"/>
          <w:lang w:val="ru-RU"/>
        </w:rPr>
        <w:t xml:space="preserve"> это слушанье</w:t>
      </w:r>
      <w:r w:rsidR="00DC366A">
        <w:rPr>
          <w:rFonts w:ascii="Arial" w:hAnsi="Arial" w:cs="Arial"/>
          <w:sz w:val="28"/>
          <w:szCs w:val="28"/>
          <w:lang w:val="ru-RU"/>
        </w:rPr>
        <w:t>,</w:t>
      </w:r>
      <w:r w:rsidR="00C20234">
        <w:rPr>
          <w:rFonts w:ascii="Arial" w:hAnsi="Arial" w:cs="Arial"/>
          <w:sz w:val="28"/>
          <w:szCs w:val="28"/>
          <w:lang w:val="ru-RU"/>
        </w:rPr>
        <w:t xml:space="preserve"> что скажет Бог</w:t>
      </w:r>
      <w:r w:rsidR="007307F4">
        <w:rPr>
          <w:rFonts w:ascii="Arial" w:hAnsi="Arial" w:cs="Arial"/>
          <w:sz w:val="28"/>
          <w:szCs w:val="28"/>
          <w:lang w:val="ru-RU"/>
        </w:rPr>
        <w:t xml:space="preserve">, </w:t>
      </w:r>
      <w:r w:rsidR="00FC4AEA">
        <w:rPr>
          <w:rFonts w:ascii="Arial" w:hAnsi="Arial" w:cs="Arial"/>
          <w:sz w:val="28"/>
          <w:szCs w:val="28"/>
          <w:lang w:val="ru-RU"/>
        </w:rPr>
        <w:t xml:space="preserve">в молитве </w:t>
      </w:r>
      <w:r w:rsidR="007307F4">
        <w:rPr>
          <w:rFonts w:ascii="Arial" w:hAnsi="Arial" w:cs="Arial"/>
          <w:sz w:val="28"/>
          <w:szCs w:val="28"/>
          <w:lang w:val="ru-RU"/>
        </w:rPr>
        <w:t>мы должны мало говорить и больше слушать</w:t>
      </w:r>
      <w:r w:rsidR="00A87449">
        <w:rPr>
          <w:rFonts w:ascii="Arial" w:hAnsi="Arial" w:cs="Arial"/>
          <w:sz w:val="28"/>
          <w:szCs w:val="28"/>
          <w:lang w:val="ru-RU"/>
        </w:rPr>
        <w:t>, послушаю что скажет Бог</w:t>
      </w:r>
      <w:r w:rsidR="00200481">
        <w:rPr>
          <w:rFonts w:ascii="Arial" w:hAnsi="Arial" w:cs="Arial"/>
          <w:sz w:val="28"/>
          <w:szCs w:val="28"/>
          <w:lang w:val="ru-RU"/>
        </w:rPr>
        <w:t>, говоришь</w:t>
      </w:r>
      <w:r w:rsidR="00B54CDC">
        <w:rPr>
          <w:rFonts w:ascii="Arial" w:hAnsi="Arial" w:cs="Arial"/>
          <w:sz w:val="28"/>
          <w:szCs w:val="28"/>
          <w:lang w:val="ru-RU"/>
        </w:rPr>
        <w:t>,</w:t>
      </w:r>
      <w:r w:rsidR="00200481">
        <w:rPr>
          <w:rFonts w:ascii="Arial" w:hAnsi="Arial" w:cs="Arial"/>
          <w:sz w:val="28"/>
          <w:szCs w:val="28"/>
          <w:lang w:val="ru-RU"/>
        </w:rPr>
        <w:t xml:space="preserve"> а потом слушаешь</w:t>
      </w:r>
      <w:r w:rsidR="0036489D">
        <w:rPr>
          <w:rFonts w:ascii="Arial" w:hAnsi="Arial" w:cs="Arial"/>
          <w:sz w:val="28"/>
          <w:szCs w:val="28"/>
          <w:lang w:val="ru-RU"/>
        </w:rPr>
        <w:t>,</w:t>
      </w:r>
      <w:r w:rsidR="00200481">
        <w:rPr>
          <w:rFonts w:ascii="Arial" w:hAnsi="Arial" w:cs="Arial"/>
          <w:sz w:val="28"/>
          <w:szCs w:val="28"/>
          <w:lang w:val="ru-RU"/>
        </w:rPr>
        <w:t xml:space="preserve"> что Он говорит</w:t>
      </w:r>
      <w:r w:rsidR="0036489D">
        <w:rPr>
          <w:rFonts w:ascii="Arial" w:hAnsi="Arial" w:cs="Arial"/>
          <w:sz w:val="28"/>
          <w:szCs w:val="28"/>
          <w:lang w:val="ru-RU"/>
        </w:rPr>
        <w:t>:</w:t>
      </w:r>
      <w:r w:rsidR="00200481">
        <w:rPr>
          <w:rFonts w:ascii="Arial" w:hAnsi="Arial" w:cs="Arial"/>
          <w:sz w:val="28"/>
          <w:szCs w:val="28"/>
          <w:lang w:val="ru-RU"/>
        </w:rPr>
        <w:t xml:space="preserve"> </w:t>
      </w:r>
      <w:r w:rsidR="007307F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B8E363" w14:textId="77777777" w:rsidR="009306DD" w:rsidRPr="00CD0938" w:rsidRDefault="009306DD">
      <w:pPr>
        <w:rPr>
          <w:rFonts w:ascii="Arial" w:hAnsi="Arial" w:cs="Arial"/>
          <w:sz w:val="28"/>
          <w:szCs w:val="28"/>
          <w:lang w:val="ru-RU"/>
        </w:rPr>
      </w:pPr>
    </w:p>
    <w:p w14:paraId="6B635E1C" w14:textId="77777777" w:rsidR="0043694C" w:rsidRDefault="0043694C">
      <w:pPr>
        <w:rPr>
          <w:rFonts w:ascii="Arial" w:hAnsi="Arial" w:cs="Arial"/>
          <w:sz w:val="28"/>
          <w:szCs w:val="28"/>
          <w:lang w:val="ru-RU"/>
        </w:rPr>
      </w:pPr>
    </w:p>
    <w:p w14:paraId="491DBB7E" w14:textId="27C1887F" w:rsidR="0043694C" w:rsidRDefault="00461F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="004E3CAD">
        <w:rPr>
          <w:rFonts w:ascii="Arial" w:hAnsi="Arial" w:cs="Arial"/>
          <w:b/>
          <w:bCs/>
          <w:sz w:val="28"/>
          <w:szCs w:val="28"/>
          <w:lang w:val="ru-RU"/>
        </w:rPr>
        <w:t xml:space="preserve">Следующее </w:t>
      </w:r>
      <w:r w:rsidR="004E3CAD">
        <w:rPr>
          <w:rFonts w:ascii="Arial" w:hAnsi="Arial" w:cs="Arial"/>
          <w:sz w:val="28"/>
          <w:szCs w:val="28"/>
          <w:lang w:val="ru-RU"/>
        </w:rPr>
        <w:t>условие</w:t>
      </w:r>
      <w:r w:rsidR="008C16A2">
        <w:rPr>
          <w:rFonts w:ascii="Arial" w:hAnsi="Arial" w:cs="Arial"/>
          <w:sz w:val="28"/>
          <w:szCs w:val="28"/>
          <w:lang w:val="ru-RU"/>
        </w:rPr>
        <w:t xml:space="preserve">, на пути к совершенству – это плата за обладание </w:t>
      </w:r>
      <w:r w:rsidR="003C530A">
        <w:rPr>
          <w:rFonts w:ascii="Arial" w:hAnsi="Arial" w:cs="Arial"/>
          <w:sz w:val="28"/>
          <w:szCs w:val="28"/>
          <w:lang w:val="ru-RU"/>
        </w:rPr>
        <w:t>Т</w:t>
      </w:r>
      <w:r w:rsidR="008C16A2">
        <w:rPr>
          <w:rFonts w:ascii="Arial" w:hAnsi="Arial" w:cs="Arial"/>
          <w:sz w:val="28"/>
          <w:szCs w:val="28"/>
          <w:lang w:val="ru-RU"/>
        </w:rPr>
        <w:t>ерпением Христовым</w:t>
      </w:r>
      <w:r w:rsidR="00B36469">
        <w:rPr>
          <w:rFonts w:ascii="Arial" w:hAnsi="Arial" w:cs="Arial"/>
          <w:sz w:val="28"/>
          <w:szCs w:val="28"/>
          <w:lang w:val="ru-RU"/>
        </w:rPr>
        <w:t>:</w:t>
      </w:r>
    </w:p>
    <w:p w14:paraId="71B577FC" w14:textId="77777777" w:rsidR="007E16F3" w:rsidRDefault="007E16F3">
      <w:pPr>
        <w:rPr>
          <w:rFonts w:ascii="Arial" w:hAnsi="Arial" w:cs="Arial"/>
          <w:sz w:val="28"/>
          <w:szCs w:val="28"/>
          <w:lang w:val="ru-RU"/>
        </w:rPr>
      </w:pPr>
    </w:p>
    <w:p w14:paraId="177A0270" w14:textId="77777777" w:rsidR="00F20BD2" w:rsidRDefault="00F20BD2">
      <w:pPr>
        <w:rPr>
          <w:rFonts w:ascii="Arial" w:hAnsi="Arial" w:cs="Arial"/>
          <w:sz w:val="28"/>
          <w:szCs w:val="28"/>
          <w:lang w:val="ru-RU"/>
        </w:rPr>
      </w:pPr>
    </w:p>
    <w:p w14:paraId="556B3B72" w14:textId="7A09554E" w:rsidR="00F20BD2" w:rsidRPr="00C21AEE" w:rsidRDefault="00F20BD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*Терпение же должно </w:t>
      </w:r>
      <w:r w:rsidR="00BE7B20">
        <w:rPr>
          <w:rFonts w:ascii="Arial" w:hAnsi="Arial" w:cs="Arial"/>
          <w:i/>
          <w:iCs/>
          <w:sz w:val="28"/>
          <w:szCs w:val="28"/>
          <w:lang w:val="ru-RU"/>
        </w:rPr>
        <w:t>иметь совершенное</w:t>
      </w:r>
      <w:r w:rsidR="004D09DD">
        <w:rPr>
          <w:rFonts w:ascii="Arial" w:hAnsi="Arial" w:cs="Arial"/>
          <w:i/>
          <w:iCs/>
          <w:sz w:val="28"/>
          <w:szCs w:val="28"/>
          <w:lang w:val="ru-RU"/>
        </w:rPr>
        <w:t xml:space="preserve"> действие, чтобы в</w:t>
      </w:r>
      <w:r w:rsidR="006F79D1">
        <w:rPr>
          <w:rFonts w:ascii="Arial" w:hAnsi="Arial" w:cs="Arial"/>
          <w:i/>
          <w:iCs/>
          <w:sz w:val="28"/>
          <w:szCs w:val="28"/>
          <w:lang w:val="ru-RU"/>
        </w:rPr>
        <w:t>ы были совершенны</w:t>
      </w:r>
      <w:r w:rsidR="0048634C">
        <w:rPr>
          <w:rFonts w:ascii="Arial" w:hAnsi="Arial" w:cs="Arial"/>
          <w:i/>
          <w:iCs/>
          <w:sz w:val="28"/>
          <w:szCs w:val="28"/>
          <w:lang w:val="ru-RU"/>
        </w:rPr>
        <w:t xml:space="preserve"> во всей полноте, без всякого недостатка</w:t>
      </w:r>
      <w:r w:rsidR="007561D5">
        <w:rPr>
          <w:rFonts w:ascii="Arial" w:hAnsi="Arial" w:cs="Arial"/>
          <w:sz w:val="28"/>
          <w:szCs w:val="28"/>
          <w:lang w:val="ru-RU"/>
        </w:rPr>
        <w:t xml:space="preserve"> (</w:t>
      </w:r>
      <w:r w:rsidR="007561D5">
        <w:rPr>
          <w:rFonts w:ascii="Arial" w:hAnsi="Arial" w:cs="Arial"/>
          <w:sz w:val="28"/>
          <w:szCs w:val="28"/>
          <w:u w:val="single"/>
          <w:lang w:val="ru-RU"/>
        </w:rPr>
        <w:t>Ик.</w:t>
      </w:r>
      <w:r w:rsidR="00C21AEE">
        <w:rPr>
          <w:rFonts w:ascii="Arial" w:hAnsi="Arial" w:cs="Arial"/>
          <w:sz w:val="28"/>
          <w:szCs w:val="28"/>
          <w:u w:val="single"/>
          <w:lang w:val="ru-RU"/>
        </w:rPr>
        <w:t>1:4</w:t>
      </w:r>
      <w:r w:rsidR="00C21AEE">
        <w:rPr>
          <w:rFonts w:ascii="Arial" w:hAnsi="Arial" w:cs="Arial"/>
          <w:sz w:val="28"/>
          <w:szCs w:val="28"/>
          <w:lang w:val="ru-RU"/>
        </w:rPr>
        <w:t>).</w:t>
      </w:r>
    </w:p>
    <w:p w14:paraId="13A77A20" w14:textId="77777777" w:rsidR="00246985" w:rsidRDefault="00246985">
      <w:pPr>
        <w:rPr>
          <w:rFonts w:ascii="Arial" w:hAnsi="Arial" w:cs="Arial"/>
          <w:sz w:val="28"/>
          <w:szCs w:val="28"/>
          <w:lang w:val="ru-RU"/>
        </w:rPr>
      </w:pPr>
    </w:p>
    <w:p w14:paraId="240196AB" w14:textId="6B9B9C0B" w:rsidR="00246985" w:rsidRPr="00EF2D1D" w:rsidRDefault="00A842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Оказывается,</w:t>
      </w:r>
      <w:r w:rsidR="00246985">
        <w:rPr>
          <w:rFonts w:ascii="Arial" w:hAnsi="Arial" w:cs="Arial"/>
          <w:sz w:val="28"/>
          <w:szCs w:val="28"/>
          <w:lang w:val="ru-RU"/>
        </w:rPr>
        <w:t xml:space="preserve"> терпение</w:t>
      </w:r>
      <w:r w:rsidR="002C2DCF">
        <w:rPr>
          <w:rFonts w:ascii="Arial" w:hAnsi="Arial" w:cs="Arial"/>
          <w:sz w:val="28"/>
          <w:szCs w:val="28"/>
          <w:lang w:val="ru-RU"/>
        </w:rPr>
        <w:t xml:space="preserve"> может привести человека</w:t>
      </w:r>
      <w:r w:rsidR="006458FC">
        <w:rPr>
          <w:rFonts w:ascii="Arial" w:hAnsi="Arial" w:cs="Arial"/>
          <w:sz w:val="28"/>
          <w:szCs w:val="28"/>
          <w:lang w:val="ru-RU"/>
        </w:rPr>
        <w:t xml:space="preserve"> к такой полноте, что он будет без всякого недостатка</w:t>
      </w:r>
      <w:r w:rsidR="009A4E49">
        <w:rPr>
          <w:rFonts w:ascii="Arial" w:hAnsi="Arial" w:cs="Arial"/>
          <w:sz w:val="28"/>
          <w:szCs w:val="28"/>
          <w:lang w:val="ru-RU"/>
        </w:rPr>
        <w:t xml:space="preserve">, </w:t>
      </w:r>
      <w:r w:rsidR="00955418">
        <w:rPr>
          <w:rFonts w:ascii="Arial" w:hAnsi="Arial" w:cs="Arial"/>
          <w:sz w:val="28"/>
          <w:szCs w:val="28"/>
          <w:lang w:val="ru-RU"/>
        </w:rPr>
        <w:t xml:space="preserve">но только </w:t>
      </w:r>
      <w:r w:rsidR="009A4E49">
        <w:rPr>
          <w:rFonts w:ascii="Arial" w:hAnsi="Arial" w:cs="Arial"/>
          <w:sz w:val="28"/>
          <w:szCs w:val="28"/>
          <w:lang w:val="ru-RU"/>
        </w:rPr>
        <w:t>при</w:t>
      </w:r>
      <w:r w:rsidR="009A5232">
        <w:rPr>
          <w:rFonts w:ascii="Arial" w:hAnsi="Arial" w:cs="Arial"/>
          <w:sz w:val="28"/>
          <w:szCs w:val="28"/>
          <w:lang w:val="ru-RU"/>
        </w:rPr>
        <w:t xml:space="preserve"> </w:t>
      </w:r>
      <w:r w:rsidR="002D18D8">
        <w:rPr>
          <w:rFonts w:ascii="Arial" w:hAnsi="Arial" w:cs="Arial"/>
          <w:sz w:val="28"/>
          <w:szCs w:val="28"/>
          <w:lang w:val="ru-RU"/>
        </w:rPr>
        <w:t>н</w:t>
      </w:r>
      <w:r w:rsidR="00BC514B">
        <w:rPr>
          <w:rFonts w:ascii="Arial" w:hAnsi="Arial" w:cs="Arial"/>
          <w:sz w:val="28"/>
          <w:szCs w:val="28"/>
          <w:lang w:val="ru-RU"/>
        </w:rPr>
        <w:t>аличи</w:t>
      </w:r>
      <w:r w:rsidR="009A5232">
        <w:rPr>
          <w:rFonts w:ascii="Arial" w:hAnsi="Arial" w:cs="Arial"/>
          <w:sz w:val="28"/>
          <w:szCs w:val="28"/>
          <w:lang w:val="ru-RU"/>
        </w:rPr>
        <w:t>и</w:t>
      </w:r>
      <w:r w:rsidR="00BC514B">
        <w:rPr>
          <w:rFonts w:ascii="Arial" w:hAnsi="Arial" w:cs="Arial"/>
          <w:sz w:val="28"/>
          <w:szCs w:val="28"/>
          <w:lang w:val="ru-RU"/>
        </w:rPr>
        <w:t xml:space="preserve"> </w:t>
      </w:r>
      <w:r w:rsidR="006D594E">
        <w:rPr>
          <w:rFonts w:ascii="Arial" w:hAnsi="Arial" w:cs="Arial"/>
          <w:b/>
          <w:bCs/>
          <w:sz w:val="28"/>
          <w:szCs w:val="28"/>
          <w:lang w:val="ru-RU"/>
        </w:rPr>
        <w:t>Т</w:t>
      </w:r>
      <w:r w:rsidR="00056201">
        <w:rPr>
          <w:rFonts w:ascii="Arial" w:hAnsi="Arial" w:cs="Arial"/>
          <w:b/>
          <w:bCs/>
          <w:sz w:val="28"/>
          <w:szCs w:val="28"/>
          <w:lang w:val="ru-RU"/>
        </w:rPr>
        <w:t>ерпения Христова</w:t>
      </w:r>
      <w:r w:rsidR="00D53D8D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DF52BE">
        <w:rPr>
          <w:rFonts w:ascii="Arial" w:hAnsi="Arial" w:cs="Arial"/>
          <w:sz w:val="28"/>
          <w:szCs w:val="28"/>
          <w:lang w:val="ru-RU"/>
        </w:rPr>
        <w:t xml:space="preserve"> П</w:t>
      </w:r>
      <w:r w:rsidR="008E377A">
        <w:rPr>
          <w:rFonts w:ascii="Arial" w:hAnsi="Arial" w:cs="Arial"/>
          <w:sz w:val="28"/>
          <w:szCs w:val="28"/>
          <w:lang w:val="ru-RU"/>
        </w:rPr>
        <w:t xml:space="preserve">отому что </w:t>
      </w:r>
      <w:r w:rsidR="00212E08">
        <w:rPr>
          <w:rFonts w:ascii="Arial" w:hAnsi="Arial" w:cs="Arial"/>
          <w:sz w:val="28"/>
          <w:szCs w:val="28"/>
          <w:lang w:val="ru-RU"/>
        </w:rPr>
        <w:t>есть</w:t>
      </w:r>
      <w:r w:rsidR="008E377A">
        <w:rPr>
          <w:rFonts w:ascii="Arial" w:hAnsi="Arial" w:cs="Arial"/>
          <w:sz w:val="28"/>
          <w:szCs w:val="28"/>
          <w:lang w:val="ru-RU"/>
        </w:rPr>
        <w:t xml:space="preserve"> </w:t>
      </w:r>
      <w:r w:rsidR="004325A0">
        <w:rPr>
          <w:rFonts w:ascii="Arial" w:hAnsi="Arial" w:cs="Arial"/>
          <w:sz w:val="28"/>
          <w:szCs w:val="28"/>
          <w:lang w:val="ru-RU"/>
        </w:rPr>
        <w:t>обыкновенное терпение человеческое</w:t>
      </w:r>
      <w:r w:rsidR="00D131BB">
        <w:rPr>
          <w:rFonts w:ascii="Arial" w:hAnsi="Arial" w:cs="Arial"/>
          <w:sz w:val="28"/>
          <w:szCs w:val="28"/>
          <w:lang w:val="ru-RU"/>
        </w:rPr>
        <w:t>, которое</w:t>
      </w:r>
      <w:r w:rsidR="009A4E49">
        <w:rPr>
          <w:rFonts w:ascii="Arial" w:hAnsi="Arial" w:cs="Arial"/>
          <w:sz w:val="28"/>
          <w:szCs w:val="28"/>
          <w:lang w:val="ru-RU"/>
        </w:rPr>
        <w:t xml:space="preserve"> расценивается не чем иным как</w:t>
      </w:r>
      <w:r w:rsidR="00297E04">
        <w:rPr>
          <w:rFonts w:ascii="Arial" w:hAnsi="Arial" w:cs="Arial"/>
          <w:sz w:val="28"/>
          <w:szCs w:val="28"/>
          <w:lang w:val="ru-RU"/>
        </w:rPr>
        <w:t xml:space="preserve"> нетерпением</w:t>
      </w:r>
      <w:r w:rsidR="006E0C7C">
        <w:rPr>
          <w:rFonts w:ascii="Arial" w:hAnsi="Arial" w:cs="Arial"/>
          <w:sz w:val="28"/>
          <w:szCs w:val="28"/>
          <w:lang w:val="ru-RU"/>
        </w:rPr>
        <w:t>,</w:t>
      </w:r>
      <w:r w:rsidR="001C717E">
        <w:rPr>
          <w:rFonts w:ascii="Arial" w:hAnsi="Arial" w:cs="Arial"/>
          <w:sz w:val="28"/>
          <w:szCs w:val="28"/>
          <w:lang w:val="ru-RU"/>
        </w:rPr>
        <w:t xml:space="preserve"> </w:t>
      </w:r>
      <w:r w:rsidR="00ED04A3">
        <w:rPr>
          <w:rFonts w:ascii="Arial" w:hAnsi="Arial" w:cs="Arial"/>
          <w:sz w:val="28"/>
          <w:szCs w:val="28"/>
          <w:lang w:val="ru-RU"/>
        </w:rPr>
        <w:t xml:space="preserve">и </w:t>
      </w:r>
      <w:r w:rsidR="001C717E">
        <w:rPr>
          <w:rFonts w:ascii="Arial" w:hAnsi="Arial" w:cs="Arial"/>
          <w:sz w:val="28"/>
          <w:szCs w:val="28"/>
          <w:lang w:val="ru-RU"/>
        </w:rPr>
        <w:t>только называется терпением</w:t>
      </w:r>
      <w:r w:rsidR="00BC22A1">
        <w:rPr>
          <w:rFonts w:ascii="Arial" w:hAnsi="Arial" w:cs="Arial"/>
          <w:sz w:val="28"/>
          <w:szCs w:val="28"/>
          <w:lang w:val="ru-RU"/>
        </w:rPr>
        <w:t xml:space="preserve">, </w:t>
      </w:r>
      <w:r w:rsidR="002C121F">
        <w:rPr>
          <w:rFonts w:ascii="Arial" w:hAnsi="Arial" w:cs="Arial"/>
          <w:sz w:val="28"/>
          <w:szCs w:val="28"/>
          <w:lang w:val="ru-RU"/>
        </w:rPr>
        <w:t>н</w:t>
      </w:r>
      <w:r w:rsidR="00BC22A1">
        <w:rPr>
          <w:rFonts w:ascii="Arial" w:hAnsi="Arial" w:cs="Arial"/>
          <w:sz w:val="28"/>
          <w:szCs w:val="28"/>
          <w:lang w:val="ru-RU"/>
        </w:rPr>
        <w:t>о по отношению</w:t>
      </w:r>
      <w:r w:rsidR="002C121F">
        <w:rPr>
          <w:rFonts w:ascii="Arial" w:hAnsi="Arial" w:cs="Arial"/>
          <w:sz w:val="28"/>
          <w:szCs w:val="28"/>
          <w:lang w:val="ru-RU"/>
        </w:rPr>
        <w:t xml:space="preserve"> к </w:t>
      </w:r>
      <w:r w:rsidR="006D594E">
        <w:rPr>
          <w:rFonts w:ascii="Arial" w:hAnsi="Arial" w:cs="Arial"/>
          <w:b/>
          <w:bCs/>
          <w:sz w:val="28"/>
          <w:szCs w:val="28"/>
          <w:lang w:val="ru-RU"/>
        </w:rPr>
        <w:t>Т</w:t>
      </w:r>
      <w:r w:rsidR="00FD72C3">
        <w:rPr>
          <w:rFonts w:ascii="Arial" w:hAnsi="Arial" w:cs="Arial"/>
          <w:b/>
          <w:bCs/>
          <w:sz w:val="28"/>
          <w:szCs w:val="28"/>
          <w:lang w:val="ru-RU"/>
        </w:rPr>
        <w:t>ерпению Христову</w:t>
      </w:r>
      <w:r w:rsidR="006D594E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6D594E">
        <w:rPr>
          <w:rFonts w:ascii="Arial" w:hAnsi="Arial" w:cs="Arial"/>
          <w:sz w:val="28"/>
          <w:szCs w:val="28"/>
          <w:lang w:val="ru-RU"/>
        </w:rPr>
        <w:t>это нетерпение</w:t>
      </w:r>
      <w:r w:rsidR="006509F1">
        <w:rPr>
          <w:rFonts w:ascii="Arial" w:hAnsi="Arial" w:cs="Arial"/>
          <w:sz w:val="28"/>
          <w:szCs w:val="28"/>
          <w:lang w:val="ru-RU"/>
        </w:rPr>
        <w:t>.</w:t>
      </w:r>
      <w:r w:rsidR="00BA1CA6">
        <w:rPr>
          <w:rFonts w:ascii="Arial" w:hAnsi="Arial" w:cs="Arial"/>
          <w:sz w:val="28"/>
          <w:szCs w:val="28"/>
          <w:lang w:val="ru-RU"/>
        </w:rPr>
        <w:t xml:space="preserve"> Далее согласно Писания</w:t>
      </w:r>
      <w:r w:rsidR="00E15559">
        <w:rPr>
          <w:rFonts w:ascii="Arial" w:hAnsi="Arial" w:cs="Arial"/>
          <w:sz w:val="28"/>
          <w:szCs w:val="28"/>
          <w:lang w:val="ru-RU"/>
        </w:rPr>
        <w:t>:</w:t>
      </w:r>
    </w:p>
    <w:p w14:paraId="015C0837" w14:textId="77777777" w:rsidR="007074AF" w:rsidRDefault="007074AF">
      <w:pPr>
        <w:rPr>
          <w:rFonts w:ascii="Arial" w:hAnsi="Arial" w:cs="Arial"/>
          <w:sz w:val="28"/>
          <w:szCs w:val="28"/>
          <w:lang w:val="ru-RU"/>
        </w:rPr>
      </w:pPr>
    </w:p>
    <w:p w14:paraId="0AF1B4ED" w14:textId="30F36465" w:rsidR="007074AF" w:rsidRDefault="0044748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</w:t>
      </w:r>
      <w:r w:rsidR="0023579C">
        <w:rPr>
          <w:rFonts w:ascii="Arial" w:hAnsi="Arial" w:cs="Arial"/>
          <w:b/>
          <w:bCs/>
          <w:sz w:val="28"/>
          <w:szCs w:val="28"/>
          <w:lang w:val="ru-RU"/>
        </w:rPr>
        <w:t xml:space="preserve"> –</w:t>
      </w:r>
      <w:r w:rsidR="0023579C">
        <w:rPr>
          <w:rFonts w:ascii="Arial" w:hAnsi="Arial" w:cs="Arial"/>
          <w:sz w:val="28"/>
          <w:szCs w:val="28"/>
          <w:lang w:val="ru-RU"/>
        </w:rPr>
        <w:t xml:space="preserve"> </w:t>
      </w:r>
      <w:r w:rsidR="00434DCC">
        <w:rPr>
          <w:rFonts w:ascii="Arial" w:hAnsi="Arial" w:cs="Arial"/>
          <w:sz w:val="28"/>
          <w:szCs w:val="28"/>
          <w:lang w:val="ru-RU"/>
        </w:rPr>
        <w:t>является</w:t>
      </w:r>
      <w:r w:rsidR="0023579C">
        <w:rPr>
          <w:rFonts w:ascii="Arial" w:hAnsi="Arial" w:cs="Arial"/>
          <w:sz w:val="28"/>
          <w:szCs w:val="28"/>
          <w:lang w:val="ru-RU"/>
        </w:rPr>
        <w:t xml:space="preserve"> </w:t>
      </w:r>
      <w:r w:rsidR="006826D5">
        <w:rPr>
          <w:rFonts w:ascii="Arial" w:hAnsi="Arial" w:cs="Arial"/>
          <w:sz w:val="28"/>
          <w:szCs w:val="28"/>
          <w:lang w:val="ru-RU"/>
        </w:rPr>
        <w:t>свидетельство</w:t>
      </w:r>
      <w:r w:rsidR="00434DCC">
        <w:rPr>
          <w:rFonts w:ascii="Arial" w:hAnsi="Arial" w:cs="Arial"/>
          <w:sz w:val="28"/>
          <w:szCs w:val="28"/>
          <w:lang w:val="ru-RU"/>
        </w:rPr>
        <w:t xml:space="preserve">м </w:t>
      </w:r>
      <w:r w:rsidR="00B07CC3">
        <w:rPr>
          <w:rFonts w:ascii="Arial" w:hAnsi="Arial" w:cs="Arial"/>
          <w:sz w:val="28"/>
          <w:szCs w:val="28"/>
          <w:lang w:val="ru-RU"/>
        </w:rPr>
        <w:t>абсолютного</w:t>
      </w:r>
      <w:r w:rsidR="006826D5">
        <w:rPr>
          <w:rFonts w:ascii="Arial" w:hAnsi="Arial" w:cs="Arial"/>
          <w:sz w:val="28"/>
          <w:szCs w:val="28"/>
          <w:lang w:val="ru-RU"/>
        </w:rPr>
        <w:t xml:space="preserve"> совершенства. </w:t>
      </w:r>
      <w:r w:rsidR="00AB6BE2">
        <w:rPr>
          <w:rFonts w:ascii="Arial" w:hAnsi="Arial" w:cs="Arial"/>
          <w:b/>
          <w:bCs/>
          <w:sz w:val="28"/>
          <w:szCs w:val="28"/>
          <w:lang w:val="ru-RU"/>
        </w:rPr>
        <w:t xml:space="preserve">А нетерпение </w:t>
      </w:r>
      <w:r w:rsidR="00C51A70">
        <w:rPr>
          <w:rFonts w:ascii="Arial" w:hAnsi="Arial" w:cs="Arial"/>
          <w:b/>
          <w:bCs/>
          <w:sz w:val="28"/>
          <w:szCs w:val="28"/>
          <w:lang w:val="ru-RU"/>
        </w:rPr>
        <w:t xml:space="preserve">— </w:t>
      </w:r>
      <w:r w:rsidR="00926F61">
        <w:rPr>
          <w:rFonts w:ascii="Arial" w:hAnsi="Arial" w:cs="Arial"/>
          <w:sz w:val="28"/>
          <w:szCs w:val="28"/>
          <w:lang w:val="ru-RU"/>
        </w:rPr>
        <w:t>является</w:t>
      </w:r>
      <w:r w:rsidR="00AB6BE2">
        <w:rPr>
          <w:rFonts w:ascii="Arial" w:hAnsi="Arial" w:cs="Arial"/>
          <w:sz w:val="28"/>
          <w:szCs w:val="28"/>
          <w:lang w:val="ru-RU"/>
        </w:rPr>
        <w:t xml:space="preserve"> </w:t>
      </w:r>
      <w:r w:rsidR="009C3625">
        <w:rPr>
          <w:rFonts w:ascii="Arial" w:hAnsi="Arial" w:cs="Arial"/>
          <w:sz w:val="28"/>
          <w:szCs w:val="28"/>
          <w:lang w:val="ru-RU"/>
        </w:rPr>
        <w:t>свидетельство</w:t>
      </w:r>
      <w:r w:rsidR="00926F61">
        <w:rPr>
          <w:rFonts w:ascii="Arial" w:hAnsi="Arial" w:cs="Arial"/>
          <w:sz w:val="28"/>
          <w:szCs w:val="28"/>
          <w:lang w:val="ru-RU"/>
        </w:rPr>
        <w:t>м</w:t>
      </w:r>
      <w:r w:rsidR="009C3625">
        <w:rPr>
          <w:rFonts w:ascii="Arial" w:hAnsi="Arial" w:cs="Arial"/>
          <w:sz w:val="28"/>
          <w:szCs w:val="28"/>
          <w:lang w:val="ru-RU"/>
        </w:rPr>
        <w:t xml:space="preserve"> младенчества и проказы.</w:t>
      </w:r>
    </w:p>
    <w:p w14:paraId="25D6A502" w14:textId="77777777" w:rsidR="00734FA2" w:rsidRDefault="00734FA2">
      <w:pPr>
        <w:rPr>
          <w:rFonts w:ascii="Arial" w:hAnsi="Arial" w:cs="Arial"/>
          <w:sz w:val="28"/>
          <w:szCs w:val="28"/>
          <w:lang w:val="ru-RU"/>
        </w:rPr>
      </w:pPr>
    </w:p>
    <w:p w14:paraId="26961903" w14:textId="57BED84A" w:rsidR="00734FA2" w:rsidRDefault="00734FA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*Всякий,</w:t>
      </w:r>
      <w:r w:rsidR="00AB4299">
        <w:rPr>
          <w:rFonts w:ascii="Arial" w:hAnsi="Arial" w:cs="Arial"/>
          <w:i/>
          <w:iCs/>
          <w:sz w:val="28"/>
          <w:szCs w:val="28"/>
          <w:lang w:val="ru-RU"/>
        </w:rPr>
        <w:t xml:space="preserve"> питаемый молоком, несведущ</w:t>
      </w:r>
      <w:r w:rsidR="00AF0971">
        <w:rPr>
          <w:rFonts w:ascii="Arial" w:hAnsi="Arial" w:cs="Arial"/>
          <w:i/>
          <w:iCs/>
          <w:sz w:val="28"/>
          <w:szCs w:val="28"/>
          <w:lang w:val="ru-RU"/>
        </w:rPr>
        <w:t xml:space="preserve"> в слове правды, потому что он младенец; твёрдая </w:t>
      </w:r>
      <w:r w:rsidR="00053288">
        <w:rPr>
          <w:rFonts w:ascii="Arial" w:hAnsi="Arial" w:cs="Arial"/>
          <w:i/>
          <w:iCs/>
          <w:sz w:val="28"/>
          <w:szCs w:val="28"/>
          <w:lang w:val="ru-RU"/>
        </w:rPr>
        <w:t>же пища свойственна совершенным</w:t>
      </w:r>
      <w:r w:rsidR="00842CF0">
        <w:rPr>
          <w:rFonts w:ascii="Arial" w:hAnsi="Arial" w:cs="Arial"/>
          <w:i/>
          <w:iCs/>
          <w:sz w:val="28"/>
          <w:szCs w:val="28"/>
          <w:lang w:val="ru-RU"/>
        </w:rPr>
        <w:t xml:space="preserve">, у которых чувства навыком приучены к различению добра и зла </w:t>
      </w:r>
      <w:r w:rsidR="00842CF0">
        <w:rPr>
          <w:rFonts w:ascii="Arial" w:hAnsi="Arial" w:cs="Arial"/>
          <w:sz w:val="28"/>
          <w:szCs w:val="28"/>
          <w:lang w:val="ru-RU"/>
        </w:rPr>
        <w:t>(</w:t>
      </w:r>
      <w:r w:rsidR="004D1FAE">
        <w:rPr>
          <w:rFonts w:ascii="Arial" w:hAnsi="Arial" w:cs="Arial"/>
          <w:sz w:val="28"/>
          <w:szCs w:val="28"/>
          <w:u w:val="single"/>
          <w:lang w:val="ru-RU"/>
        </w:rPr>
        <w:t>Евр.5:13-14</w:t>
      </w:r>
      <w:r w:rsidR="004D1FAE">
        <w:rPr>
          <w:rFonts w:ascii="Arial" w:hAnsi="Arial" w:cs="Arial"/>
          <w:sz w:val="28"/>
          <w:szCs w:val="28"/>
          <w:lang w:val="ru-RU"/>
        </w:rPr>
        <w:t>).</w:t>
      </w:r>
    </w:p>
    <w:p w14:paraId="015678A7" w14:textId="77777777" w:rsidR="008422C9" w:rsidRDefault="008422C9">
      <w:pPr>
        <w:rPr>
          <w:rFonts w:ascii="Arial" w:hAnsi="Arial" w:cs="Arial"/>
          <w:sz w:val="28"/>
          <w:szCs w:val="28"/>
          <w:lang w:val="ru-RU"/>
        </w:rPr>
      </w:pPr>
    </w:p>
    <w:p w14:paraId="4EC23C25" w14:textId="77777777" w:rsidR="0086376C" w:rsidRDefault="0086376C">
      <w:pPr>
        <w:rPr>
          <w:rFonts w:ascii="Arial" w:hAnsi="Arial" w:cs="Arial"/>
          <w:sz w:val="28"/>
          <w:szCs w:val="28"/>
          <w:lang w:val="ru-RU"/>
        </w:rPr>
      </w:pPr>
    </w:p>
    <w:p w14:paraId="2CF3246F" w14:textId="0C0E161C" w:rsidR="0086376C" w:rsidRDefault="0086376C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говорится о том</w:t>
      </w:r>
      <w:r w:rsidR="00F01328">
        <w:rPr>
          <w:rFonts w:ascii="Arial" w:hAnsi="Arial" w:cs="Arial"/>
          <w:sz w:val="28"/>
          <w:szCs w:val="28"/>
          <w:lang w:val="ru-RU"/>
        </w:rPr>
        <w:t>, что младенец</w:t>
      </w:r>
      <w:r w:rsidR="00B811E6">
        <w:rPr>
          <w:rFonts w:ascii="Arial" w:hAnsi="Arial" w:cs="Arial"/>
          <w:sz w:val="28"/>
          <w:szCs w:val="28"/>
          <w:lang w:val="ru-RU"/>
        </w:rPr>
        <w:t>, когда</w:t>
      </w:r>
      <w:r w:rsidR="00C52A3D">
        <w:rPr>
          <w:rFonts w:ascii="Arial" w:hAnsi="Arial" w:cs="Arial"/>
          <w:sz w:val="28"/>
          <w:szCs w:val="28"/>
          <w:lang w:val="ru-RU"/>
        </w:rPr>
        <w:t xml:space="preserve"> будет слышать слово Божие</w:t>
      </w:r>
      <w:r w:rsidR="00D87FAC">
        <w:rPr>
          <w:rFonts w:ascii="Arial" w:hAnsi="Arial" w:cs="Arial"/>
          <w:sz w:val="28"/>
          <w:szCs w:val="28"/>
          <w:lang w:val="ru-RU"/>
        </w:rPr>
        <w:t xml:space="preserve">, </w:t>
      </w:r>
      <w:r w:rsidR="00C63603">
        <w:rPr>
          <w:rFonts w:ascii="Arial" w:hAnsi="Arial" w:cs="Arial"/>
          <w:sz w:val="28"/>
          <w:szCs w:val="28"/>
          <w:lang w:val="ru-RU"/>
        </w:rPr>
        <w:t xml:space="preserve">то есть </w:t>
      </w:r>
      <w:r w:rsidR="00467D02">
        <w:rPr>
          <w:rFonts w:ascii="Arial" w:hAnsi="Arial" w:cs="Arial"/>
          <w:sz w:val="28"/>
          <w:szCs w:val="28"/>
          <w:lang w:val="ru-RU"/>
        </w:rPr>
        <w:t xml:space="preserve">слышать его </w:t>
      </w:r>
      <w:r w:rsidR="00D87FAC">
        <w:rPr>
          <w:rFonts w:ascii="Arial" w:hAnsi="Arial" w:cs="Arial"/>
          <w:sz w:val="28"/>
          <w:szCs w:val="28"/>
          <w:lang w:val="ru-RU"/>
        </w:rPr>
        <w:t>в формате твёрдой пищи</w:t>
      </w:r>
      <w:r w:rsidR="007C625E">
        <w:rPr>
          <w:rFonts w:ascii="Arial" w:hAnsi="Arial" w:cs="Arial"/>
          <w:sz w:val="28"/>
          <w:szCs w:val="28"/>
          <w:lang w:val="ru-RU"/>
        </w:rPr>
        <w:t xml:space="preserve">, оно для него </w:t>
      </w:r>
      <w:r w:rsidR="00C63603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="007C625E">
        <w:rPr>
          <w:rFonts w:ascii="Arial" w:hAnsi="Arial" w:cs="Arial"/>
          <w:sz w:val="28"/>
          <w:szCs w:val="28"/>
          <w:lang w:val="ru-RU"/>
        </w:rPr>
        <w:t>непонятным</w:t>
      </w:r>
      <w:r w:rsidR="00AD4C1D">
        <w:rPr>
          <w:rFonts w:ascii="Arial" w:hAnsi="Arial" w:cs="Arial"/>
          <w:sz w:val="28"/>
          <w:szCs w:val="28"/>
          <w:lang w:val="ru-RU"/>
        </w:rPr>
        <w:t>, он будет враждовать</w:t>
      </w:r>
      <w:r w:rsidR="00F277FD">
        <w:rPr>
          <w:rFonts w:ascii="Arial" w:hAnsi="Arial" w:cs="Arial"/>
          <w:sz w:val="28"/>
          <w:szCs w:val="28"/>
          <w:lang w:val="ru-RU"/>
        </w:rPr>
        <w:t xml:space="preserve">, он не </w:t>
      </w:r>
      <w:r w:rsidR="007329EB">
        <w:rPr>
          <w:rFonts w:ascii="Arial" w:hAnsi="Arial" w:cs="Arial"/>
          <w:sz w:val="28"/>
          <w:szCs w:val="28"/>
          <w:lang w:val="ru-RU"/>
        </w:rPr>
        <w:t>понимает</w:t>
      </w:r>
      <w:r w:rsidR="00840CB1">
        <w:rPr>
          <w:rFonts w:ascii="Arial" w:hAnsi="Arial" w:cs="Arial"/>
          <w:sz w:val="28"/>
          <w:szCs w:val="28"/>
          <w:lang w:val="ru-RU"/>
        </w:rPr>
        <w:t>, что такое оправдание</w:t>
      </w:r>
      <w:r w:rsidR="007A4942">
        <w:rPr>
          <w:rFonts w:ascii="Arial" w:hAnsi="Arial" w:cs="Arial"/>
          <w:sz w:val="28"/>
          <w:szCs w:val="28"/>
          <w:lang w:val="ru-RU"/>
        </w:rPr>
        <w:t>,</w:t>
      </w:r>
      <w:r w:rsidR="00FA64C2">
        <w:rPr>
          <w:rFonts w:ascii="Arial" w:hAnsi="Arial" w:cs="Arial"/>
          <w:sz w:val="28"/>
          <w:szCs w:val="28"/>
          <w:lang w:val="ru-RU"/>
        </w:rPr>
        <w:t xml:space="preserve"> ведь надо</w:t>
      </w:r>
      <w:r w:rsidR="00B00D78">
        <w:rPr>
          <w:rFonts w:ascii="Arial" w:hAnsi="Arial" w:cs="Arial"/>
          <w:sz w:val="28"/>
          <w:szCs w:val="28"/>
          <w:lang w:val="ru-RU"/>
        </w:rPr>
        <w:t xml:space="preserve"> согласиться </w:t>
      </w:r>
      <w:r w:rsidR="005D7207">
        <w:rPr>
          <w:rFonts w:ascii="Arial" w:hAnsi="Arial" w:cs="Arial"/>
          <w:sz w:val="28"/>
          <w:szCs w:val="28"/>
          <w:lang w:val="ru-RU"/>
        </w:rPr>
        <w:t xml:space="preserve">с тем, </w:t>
      </w:r>
      <w:r w:rsidR="002D518C">
        <w:rPr>
          <w:rFonts w:ascii="Arial" w:hAnsi="Arial" w:cs="Arial"/>
          <w:sz w:val="28"/>
          <w:szCs w:val="28"/>
          <w:lang w:val="ru-RU"/>
        </w:rPr>
        <w:t>как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90F1A">
        <w:rPr>
          <w:rFonts w:ascii="Arial" w:hAnsi="Arial" w:cs="Arial"/>
          <w:sz w:val="28"/>
          <w:szCs w:val="28"/>
          <w:lang w:val="ru-RU"/>
        </w:rPr>
        <w:t>написано,</w:t>
      </w:r>
      <w:r w:rsidR="005D7207">
        <w:rPr>
          <w:rFonts w:ascii="Arial" w:hAnsi="Arial" w:cs="Arial"/>
          <w:sz w:val="28"/>
          <w:szCs w:val="28"/>
          <w:lang w:val="ru-RU"/>
        </w:rPr>
        <w:t xml:space="preserve"> что</w:t>
      </w:r>
      <w:r w:rsidR="002D518C">
        <w:rPr>
          <w:rFonts w:ascii="Arial" w:hAnsi="Arial" w:cs="Arial"/>
          <w:sz w:val="28"/>
          <w:szCs w:val="28"/>
          <w:lang w:val="ru-RU"/>
        </w:rPr>
        <w:t>:</w:t>
      </w:r>
      <w:r w:rsidR="002D518C">
        <w:rPr>
          <w:rFonts w:ascii="Arial" w:hAnsi="Arial" w:cs="Arial"/>
          <w:i/>
          <w:iCs/>
          <w:sz w:val="28"/>
          <w:szCs w:val="28"/>
          <w:lang w:val="ru-RU"/>
        </w:rPr>
        <w:t xml:space="preserve"> «</w:t>
      </w:r>
      <w:r w:rsidR="00E320F7">
        <w:rPr>
          <w:rFonts w:ascii="Arial" w:hAnsi="Arial" w:cs="Arial"/>
          <w:i/>
          <w:iCs/>
          <w:sz w:val="28"/>
          <w:szCs w:val="28"/>
          <w:lang w:val="ru-RU"/>
        </w:rPr>
        <w:t>всякий питаемый молоком, несведущ</w:t>
      </w:r>
      <w:r w:rsidR="002360CF">
        <w:rPr>
          <w:rFonts w:ascii="Arial" w:hAnsi="Arial" w:cs="Arial"/>
          <w:i/>
          <w:iCs/>
          <w:sz w:val="28"/>
          <w:szCs w:val="28"/>
          <w:lang w:val="ru-RU"/>
        </w:rPr>
        <w:t xml:space="preserve"> в слове правд</w:t>
      </w:r>
      <w:r w:rsidR="00583691">
        <w:rPr>
          <w:rFonts w:ascii="Arial" w:hAnsi="Arial" w:cs="Arial"/>
          <w:i/>
          <w:iCs/>
          <w:sz w:val="28"/>
          <w:szCs w:val="28"/>
          <w:lang w:val="ru-RU"/>
        </w:rPr>
        <w:t>ы</w:t>
      </w:r>
      <w:r w:rsidR="002360CF">
        <w:rPr>
          <w:rFonts w:ascii="Arial" w:hAnsi="Arial" w:cs="Arial"/>
          <w:i/>
          <w:iCs/>
          <w:sz w:val="28"/>
          <w:szCs w:val="28"/>
          <w:lang w:val="ru-RU"/>
        </w:rPr>
        <w:t>…»</w:t>
      </w:r>
      <w:r w:rsidR="00CF5255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AF38DB">
        <w:rPr>
          <w:rFonts w:ascii="Arial" w:hAnsi="Arial" w:cs="Arial"/>
          <w:sz w:val="28"/>
          <w:szCs w:val="28"/>
          <w:lang w:val="ru-RU"/>
        </w:rPr>
        <w:t xml:space="preserve">то что лозунг есть, но кто </w:t>
      </w:r>
      <w:r w:rsidR="00A0172A">
        <w:rPr>
          <w:rFonts w:ascii="Arial" w:hAnsi="Arial" w:cs="Arial"/>
          <w:sz w:val="28"/>
          <w:szCs w:val="28"/>
          <w:lang w:val="ru-RU"/>
        </w:rPr>
        <w:t>его понимал</w:t>
      </w:r>
      <w:r w:rsidR="0058369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777C3E95" w14:textId="2EC86459" w:rsidR="00C80654" w:rsidRDefault="00C80654">
      <w:pPr>
        <w:rPr>
          <w:rFonts w:ascii="Arial" w:hAnsi="Arial" w:cs="Arial"/>
          <w:sz w:val="28"/>
          <w:szCs w:val="28"/>
          <w:lang w:val="ru-RU"/>
        </w:rPr>
      </w:pPr>
    </w:p>
    <w:p w14:paraId="0F9D073A" w14:textId="77777777" w:rsidR="00D05293" w:rsidRDefault="00D05293">
      <w:pPr>
        <w:rPr>
          <w:rFonts w:ascii="Arial" w:hAnsi="Arial" w:cs="Arial"/>
          <w:sz w:val="28"/>
          <w:szCs w:val="28"/>
          <w:lang w:val="ru-RU"/>
        </w:rPr>
      </w:pPr>
    </w:p>
    <w:p w14:paraId="1412EF6F" w14:textId="77777777" w:rsidR="000C2E6D" w:rsidRDefault="000C2E6D">
      <w:pPr>
        <w:rPr>
          <w:rFonts w:ascii="Arial" w:hAnsi="Arial" w:cs="Arial"/>
          <w:sz w:val="28"/>
          <w:szCs w:val="28"/>
          <w:lang w:val="ru-RU"/>
        </w:rPr>
      </w:pPr>
    </w:p>
    <w:p w14:paraId="4E32A51C" w14:textId="47572F73" w:rsidR="002F49D9" w:rsidRDefault="000C2E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</w:t>
      </w:r>
      <w:r w:rsidR="004B7014">
        <w:rPr>
          <w:rFonts w:ascii="Arial" w:hAnsi="Arial" w:cs="Arial"/>
          <w:sz w:val="28"/>
          <w:szCs w:val="28"/>
          <w:lang w:val="ru-RU"/>
        </w:rPr>
        <w:t>конечно же</w:t>
      </w:r>
      <w:r w:rsidR="005735A8">
        <w:rPr>
          <w:rFonts w:ascii="Arial" w:hAnsi="Arial" w:cs="Arial"/>
          <w:sz w:val="28"/>
          <w:szCs w:val="28"/>
          <w:lang w:val="ru-RU"/>
        </w:rPr>
        <w:t xml:space="preserve"> оружием, </w:t>
      </w:r>
      <w:r w:rsidR="003A7997">
        <w:rPr>
          <w:rFonts w:ascii="Arial" w:hAnsi="Arial" w:cs="Arial"/>
          <w:sz w:val="28"/>
          <w:szCs w:val="28"/>
          <w:lang w:val="ru-RU"/>
        </w:rPr>
        <w:t xml:space="preserve">устраняющим </w:t>
      </w:r>
      <w:r w:rsidR="003A7997">
        <w:rPr>
          <w:rFonts w:ascii="Arial" w:hAnsi="Arial" w:cs="Arial"/>
          <w:b/>
          <w:bCs/>
          <w:sz w:val="28"/>
          <w:szCs w:val="28"/>
          <w:lang w:val="ru-RU"/>
        </w:rPr>
        <w:t>нетерпение</w:t>
      </w:r>
      <w:r w:rsidR="00537FB4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537FB4">
        <w:rPr>
          <w:rFonts w:ascii="Arial" w:hAnsi="Arial" w:cs="Arial"/>
          <w:sz w:val="28"/>
          <w:szCs w:val="28"/>
          <w:lang w:val="ru-RU"/>
        </w:rPr>
        <w:t xml:space="preserve"> </w:t>
      </w:r>
      <w:r w:rsidR="00EF4E47">
        <w:rPr>
          <w:rFonts w:ascii="Arial" w:hAnsi="Arial" w:cs="Arial"/>
          <w:sz w:val="28"/>
          <w:szCs w:val="28"/>
          <w:lang w:val="ru-RU"/>
        </w:rPr>
        <w:t xml:space="preserve">которое </w:t>
      </w:r>
      <w:r w:rsidR="00713EC6">
        <w:rPr>
          <w:rFonts w:ascii="Arial" w:hAnsi="Arial" w:cs="Arial"/>
          <w:sz w:val="28"/>
          <w:szCs w:val="28"/>
          <w:lang w:val="ru-RU"/>
        </w:rPr>
        <w:t>является</w:t>
      </w:r>
      <w:r w:rsidR="00EF4E47">
        <w:rPr>
          <w:rFonts w:ascii="Arial" w:hAnsi="Arial" w:cs="Arial"/>
          <w:sz w:val="28"/>
          <w:szCs w:val="28"/>
          <w:lang w:val="ru-RU"/>
        </w:rPr>
        <w:t xml:space="preserve"> свидетельством</w:t>
      </w:r>
      <w:r w:rsidR="0047207D">
        <w:rPr>
          <w:rFonts w:ascii="Arial" w:hAnsi="Arial" w:cs="Arial"/>
          <w:sz w:val="28"/>
          <w:szCs w:val="28"/>
          <w:lang w:val="ru-RU"/>
        </w:rPr>
        <w:t xml:space="preserve"> младенчества и проказы</w:t>
      </w:r>
      <w:r w:rsidR="0010462D">
        <w:rPr>
          <w:rFonts w:ascii="Arial" w:hAnsi="Arial" w:cs="Arial"/>
          <w:sz w:val="28"/>
          <w:szCs w:val="28"/>
          <w:lang w:val="ru-RU"/>
        </w:rPr>
        <w:t>, является оружие</w:t>
      </w:r>
      <w:r w:rsidR="006660E5">
        <w:rPr>
          <w:rFonts w:ascii="Arial" w:hAnsi="Arial" w:cs="Arial"/>
          <w:sz w:val="28"/>
          <w:szCs w:val="28"/>
          <w:lang w:val="ru-RU"/>
        </w:rPr>
        <w:t xml:space="preserve"> </w:t>
      </w:r>
      <w:r w:rsidR="006660E5">
        <w:rPr>
          <w:rFonts w:ascii="Arial" w:hAnsi="Arial" w:cs="Arial"/>
          <w:b/>
          <w:bCs/>
          <w:sz w:val="28"/>
          <w:szCs w:val="28"/>
          <w:lang w:val="ru-RU"/>
        </w:rPr>
        <w:t>Терпения Христова,</w:t>
      </w:r>
      <w:r w:rsidR="006660E5">
        <w:rPr>
          <w:rFonts w:ascii="Arial" w:hAnsi="Arial" w:cs="Arial"/>
          <w:sz w:val="28"/>
          <w:szCs w:val="28"/>
          <w:lang w:val="ru-RU"/>
        </w:rPr>
        <w:t xml:space="preserve"> и разумеется</w:t>
      </w:r>
      <w:r w:rsidR="00F10669">
        <w:rPr>
          <w:rFonts w:ascii="Arial" w:hAnsi="Arial" w:cs="Arial"/>
          <w:sz w:val="28"/>
          <w:szCs w:val="28"/>
          <w:lang w:val="ru-RU"/>
        </w:rPr>
        <w:t>, что</w:t>
      </w:r>
      <w:r w:rsidR="00320909">
        <w:rPr>
          <w:rFonts w:ascii="Arial" w:hAnsi="Arial" w:cs="Arial"/>
          <w:sz w:val="28"/>
          <w:szCs w:val="28"/>
          <w:lang w:val="ru-RU"/>
        </w:rPr>
        <w:t xml:space="preserve"> эти две</w:t>
      </w:r>
      <w:r w:rsidR="00CC2D4C">
        <w:rPr>
          <w:rFonts w:ascii="Arial" w:hAnsi="Arial" w:cs="Arial"/>
          <w:sz w:val="28"/>
          <w:szCs w:val="28"/>
          <w:lang w:val="ru-RU"/>
        </w:rPr>
        <w:t xml:space="preserve"> противоположности являются</w:t>
      </w:r>
      <w:r w:rsidR="00665B3A">
        <w:rPr>
          <w:rFonts w:ascii="Arial" w:hAnsi="Arial" w:cs="Arial"/>
          <w:sz w:val="28"/>
          <w:szCs w:val="28"/>
          <w:lang w:val="ru-RU"/>
        </w:rPr>
        <w:t xml:space="preserve"> личным выбором человека, а следовательно мы несём</w:t>
      </w:r>
      <w:r w:rsidR="00900CA9">
        <w:rPr>
          <w:rFonts w:ascii="Arial" w:hAnsi="Arial" w:cs="Arial"/>
          <w:sz w:val="28"/>
          <w:szCs w:val="28"/>
          <w:lang w:val="ru-RU"/>
        </w:rPr>
        <w:t xml:space="preserve"> полную ответственность пред Богом, за выбор между этими двумя </w:t>
      </w:r>
      <w:r w:rsidR="00CA60E1">
        <w:rPr>
          <w:rFonts w:ascii="Arial" w:hAnsi="Arial" w:cs="Arial"/>
          <w:sz w:val="28"/>
          <w:szCs w:val="28"/>
          <w:lang w:val="ru-RU"/>
        </w:rPr>
        <w:t>противоположност</w:t>
      </w:r>
      <w:r w:rsidR="00A37A5F">
        <w:rPr>
          <w:rFonts w:ascii="Arial" w:hAnsi="Arial" w:cs="Arial"/>
          <w:sz w:val="28"/>
          <w:szCs w:val="28"/>
          <w:lang w:val="ru-RU"/>
        </w:rPr>
        <w:t>ями</w:t>
      </w:r>
    </w:p>
    <w:p w14:paraId="0BB8570E" w14:textId="77777777" w:rsidR="00D05293" w:rsidRDefault="00D05293">
      <w:pPr>
        <w:rPr>
          <w:rFonts w:ascii="Arial" w:hAnsi="Arial" w:cs="Arial"/>
          <w:sz w:val="28"/>
          <w:szCs w:val="28"/>
          <w:lang w:val="ru-RU"/>
        </w:rPr>
      </w:pPr>
    </w:p>
    <w:p w14:paraId="5BEEB585" w14:textId="77777777" w:rsidR="002F49D9" w:rsidRDefault="002F49D9">
      <w:pPr>
        <w:rPr>
          <w:rFonts w:ascii="Arial" w:hAnsi="Arial" w:cs="Arial"/>
          <w:sz w:val="28"/>
          <w:szCs w:val="28"/>
          <w:lang w:val="ru-RU"/>
        </w:rPr>
      </w:pPr>
    </w:p>
    <w:p w14:paraId="35B58F78" w14:textId="48306807" w:rsidR="00977453" w:rsidRPr="00452020" w:rsidRDefault="000523E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17A40">
        <w:rPr>
          <w:rFonts w:ascii="Arial" w:hAnsi="Arial" w:cs="Arial"/>
          <w:sz w:val="28"/>
          <w:szCs w:val="28"/>
          <w:lang w:val="ru-RU"/>
        </w:rPr>
        <w:t xml:space="preserve"> на какой из этой </w:t>
      </w:r>
      <w:r w:rsidR="00900B07">
        <w:rPr>
          <w:rFonts w:ascii="Arial" w:hAnsi="Arial" w:cs="Arial"/>
          <w:sz w:val="28"/>
          <w:szCs w:val="28"/>
          <w:lang w:val="ru-RU"/>
        </w:rPr>
        <w:t>противоположности мы остановим</w:t>
      </w:r>
      <w:r w:rsidR="00786BEC">
        <w:rPr>
          <w:rFonts w:ascii="Arial" w:hAnsi="Arial" w:cs="Arial"/>
          <w:sz w:val="28"/>
          <w:szCs w:val="28"/>
          <w:lang w:val="ru-RU"/>
        </w:rPr>
        <w:t xml:space="preserve"> свой выбор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861BFC">
        <w:rPr>
          <w:rFonts w:ascii="Arial" w:hAnsi="Arial" w:cs="Arial"/>
          <w:sz w:val="28"/>
          <w:szCs w:val="28"/>
          <w:lang w:val="ru-RU"/>
        </w:rPr>
        <w:t xml:space="preserve"> </w:t>
      </w:r>
      <w:r w:rsidR="00C31D2F">
        <w:rPr>
          <w:rFonts w:ascii="Arial" w:hAnsi="Arial" w:cs="Arial"/>
          <w:sz w:val="28"/>
          <w:szCs w:val="28"/>
          <w:lang w:val="ru-RU"/>
        </w:rPr>
        <w:t xml:space="preserve">то </w:t>
      </w:r>
      <w:r w:rsidR="00861BFC">
        <w:rPr>
          <w:rFonts w:ascii="Arial" w:hAnsi="Arial" w:cs="Arial"/>
          <w:sz w:val="28"/>
          <w:szCs w:val="28"/>
          <w:lang w:val="ru-RU"/>
        </w:rPr>
        <w:t>та характеристика и станет качественной чертой нашего</w:t>
      </w:r>
      <w:r w:rsidR="00916049">
        <w:rPr>
          <w:rFonts w:ascii="Arial" w:hAnsi="Arial" w:cs="Arial"/>
          <w:sz w:val="28"/>
          <w:szCs w:val="28"/>
          <w:lang w:val="ru-RU"/>
        </w:rPr>
        <w:t xml:space="preserve"> характера, которая в зависимости от нашего</w:t>
      </w:r>
      <w:r w:rsidR="0094260E">
        <w:rPr>
          <w:rFonts w:ascii="Arial" w:hAnsi="Arial" w:cs="Arial"/>
          <w:sz w:val="28"/>
          <w:szCs w:val="28"/>
          <w:lang w:val="ru-RU"/>
        </w:rPr>
        <w:t xml:space="preserve"> выбора и нашего волевого </w:t>
      </w:r>
      <w:r w:rsidR="0060041A">
        <w:rPr>
          <w:rFonts w:ascii="Arial" w:hAnsi="Arial" w:cs="Arial"/>
          <w:sz w:val="28"/>
          <w:szCs w:val="28"/>
          <w:lang w:val="ru-RU"/>
        </w:rPr>
        <w:t>за действия</w:t>
      </w:r>
      <w:r w:rsidR="00A76824">
        <w:rPr>
          <w:rFonts w:ascii="Arial" w:hAnsi="Arial" w:cs="Arial"/>
          <w:sz w:val="28"/>
          <w:szCs w:val="28"/>
          <w:lang w:val="ru-RU"/>
        </w:rPr>
        <w:t>, либо будет служить кораблекрушением</w:t>
      </w:r>
      <w:r w:rsidR="00F430E4">
        <w:rPr>
          <w:rFonts w:ascii="Arial" w:hAnsi="Arial" w:cs="Arial"/>
          <w:sz w:val="28"/>
          <w:szCs w:val="28"/>
          <w:lang w:val="ru-RU"/>
        </w:rPr>
        <w:t xml:space="preserve"> </w:t>
      </w:r>
      <w:r w:rsidR="002D13AD">
        <w:rPr>
          <w:rFonts w:ascii="Arial" w:hAnsi="Arial" w:cs="Arial"/>
          <w:sz w:val="28"/>
          <w:szCs w:val="28"/>
          <w:lang w:val="ru-RU"/>
        </w:rPr>
        <w:t>нашей веры, либо напротив созиданием нашей веры</w:t>
      </w:r>
      <w:r w:rsidR="004931E5">
        <w:rPr>
          <w:rFonts w:ascii="Arial" w:hAnsi="Arial" w:cs="Arial"/>
          <w:sz w:val="28"/>
          <w:szCs w:val="28"/>
          <w:lang w:val="ru-RU"/>
        </w:rPr>
        <w:t>, созиданием нашего духовного строения</w:t>
      </w:r>
      <w:r w:rsidR="000F685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EBD357" w14:textId="77777777" w:rsidR="00C97497" w:rsidRDefault="00C97497">
      <w:pPr>
        <w:rPr>
          <w:rFonts w:ascii="Arial" w:hAnsi="Arial" w:cs="Arial"/>
          <w:sz w:val="28"/>
          <w:szCs w:val="28"/>
          <w:lang w:val="ru-RU"/>
        </w:rPr>
      </w:pPr>
    </w:p>
    <w:p w14:paraId="428BD2D9" w14:textId="5E3EB367" w:rsidR="00892396" w:rsidRDefault="005149D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Покажите в вере вашей добродетель</w:t>
      </w:r>
      <w:r w:rsidR="009829F6">
        <w:rPr>
          <w:rFonts w:ascii="Arial" w:hAnsi="Arial" w:cs="Arial"/>
          <w:i/>
          <w:iCs/>
          <w:sz w:val="28"/>
          <w:szCs w:val="28"/>
          <w:lang w:val="ru-RU"/>
        </w:rPr>
        <w:t>, в добродетели рассудительность, в рассудительности воздержание, в воздержании</w:t>
      </w:r>
      <w:r w:rsidR="006113D7">
        <w:rPr>
          <w:rFonts w:ascii="Arial" w:hAnsi="Arial" w:cs="Arial"/>
          <w:i/>
          <w:iCs/>
          <w:sz w:val="28"/>
          <w:szCs w:val="28"/>
          <w:lang w:val="ru-RU"/>
        </w:rPr>
        <w:t xml:space="preserve"> терпение, в терпении благочестие</w:t>
      </w:r>
      <w:r w:rsidR="00D81486">
        <w:rPr>
          <w:rFonts w:ascii="Arial" w:hAnsi="Arial" w:cs="Arial"/>
          <w:i/>
          <w:iCs/>
          <w:sz w:val="28"/>
          <w:szCs w:val="28"/>
          <w:lang w:val="ru-RU"/>
        </w:rPr>
        <w:t xml:space="preserve">, в благочестии </w:t>
      </w:r>
      <w:r w:rsidR="00657DCC">
        <w:rPr>
          <w:rFonts w:ascii="Arial" w:hAnsi="Arial" w:cs="Arial"/>
          <w:i/>
          <w:iCs/>
          <w:sz w:val="28"/>
          <w:szCs w:val="28"/>
          <w:lang w:val="ru-RU"/>
        </w:rPr>
        <w:t>братолюбие</w:t>
      </w:r>
      <w:r w:rsidR="007317D5">
        <w:rPr>
          <w:rFonts w:ascii="Arial" w:hAnsi="Arial" w:cs="Arial"/>
          <w:i/>
          <w:iCs/>
          <w:sz w:val="28"/>
          <w:szCs w:val="28"/>
          <w:lang w:val="ru-RU"/>
        </w:rPr>
        <w:t xml:space="preserve">, в братолюбии </w:t>
      </w:r>
      <w:r w:rsidR="00264963">
        <w:rPr>
          <w:rFonts w:ascii="Arial" w:hAnsi="Arial" w:cs="Arial"/>
          <w:i/>
          <w:iCs/>
          <w:sz w:val="28"/>
          <w:szCs w:val="28"/>
          <w:lang w:val="ru-RU"/>
        </w:rPr>
        <w:t>любовь</w:t>
      </w:r>
      <w:r w:rsidR="007D543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7D5436">
        <w:rPr>
          <w:rFonts w:ascii="Arial" w:hAnsi="Arial" w:cs="Arial"/>
          <w:sz w:val="28"/>
          <w:szCs w:val="28"/>
          <w:lang w:val="ru-RU"/>
        </w:rPr>
        <w:t>(2Пет.1:5-6).</w:t>
      </w:r>
      <w:r w:rsidR="00A427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82826B" w14:textId="563122FC" w:rsidR="00C97497" w:rsidRPr="00703A0E" w:rsidRDefault="00C97497">
      <w:pPr>
        <w:rPr>
          <w:rFonts w:ascii="Arial" w:hAnsi="Arial" w:cs="Arial"/>
          <w:sz w:val="28"/>
          <w:szCs w:val="28"/>
          <w:lang w:val="ru-RU"/>
        </w:rPr>
      </w:pPr>
    </w:p>
    <w:p w14:paraId="16455D4A" w14:textId="77777777" w:rsidR="00EB33FA" w:rsidRDefault="00EB33FA">
      <w:pPr>
        <w:rPr>
          <w:rFonts w:ascii="Arial" w:hAnsi="Arial" w:cs="Arial"/>
          <w:sz w:val="28"/>
          <w:szCs w:val="28"/>
          <w:lang w:val="ru-RU"/>
        </w:rPr>
      </w:pPr>
    </w:p>
    <w:p w14:paraId="17A269EB" w14:textId="13111C82" w:rsidR="00554195" w:rsidRDefault="006927E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Видите,</w:t>
      </w:r>
      <w:r w:rsidR="00674D37">
        <w:rPr>
          <w:rFonts w:ascii="Arial" w:hAnsi="Arial" w:cs="Arial"/>
          <w:sz w:val="28"/>
          <w:szCs w:val="28"/>
          <w:lang w:val="ru-RU"/>
        </w:rPr>
        <w:t xml:space="preserve"> </w:t>
      </w:r>
      <w:r w:rsidR="00F52462">
        <w:rPr>
          <w:rFonts w:ascii="Arial" w:hAnsi="Arial" w:cs="Arial"/>
          <w:sz w:val="28"/>
          <w:szCs w:val="28"/>
          <w:lang w:val="ru-RU"/>
        </w:rPr>
        <w:t>м</w:t>
      </w:r>
      <w:r w:rsidR="00674D37">
        <w:rPr>
          <w:rFonts w:ascii="Arial" w:hAnsi="Arial" w:cs="Arial"/>
          <w:sz w:val="28"/>
          <w:szCs w:val="28"/>
          <w:lang w:val="ru-RU"/>
        </w:rPr>
        <w:t xml:space="preserve">ы не можем так </w:t>
      </w:r>
      <w:r w:rsidR="00C449B5">
        <w:rPr>
          <w:rFonts w:ascii="Arial" w:hAnsi="Arial" w:cs="Arial"/>
          <w:sz w:val="28"/>
          <w:szCs w:val="28"/>
          <w:lang w:val="ru-RU"/>
        </w:rPr>
        <w:t>молиться</w:t>
      </w:r>
      <w:r w:rsidR="009D1985"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="00781746">
        <w:rPr>
          <w:rFonts w:ascii="Arial" w:hAnsi="Arial" w:cs="Arial"/>
          <w:sz w:val="28"/>
          <w:szCs w:val="28"/>
          <w:lang w:val="ru-RU"/>
        </w:rPr>
        <w:t>просить</w:t>
      </w:r>
      <w:r w:rsidR="0098429A">
        <w:rPr>
          <w:rFonts w:ascii="Arial" w:hAnsi="Arial" w:cs="Arial"/>
          <w:sz w:val="28"/>
          <w:szCs w:val="28"/>
          <w:lang w:val="ru-RU"/>
        </w:rPr>
        <w:t>:</w:t>
      </w:r>
      <w:r w:rsidR="009D1985">
        <w:rPr>
          <w:rFonts w:ascii="Arial" w:hAnsi="Arial" w:cs="Arial"/>
          <w:sz w:val="28"/>
          <w:szCs w:val="28"/>
          <w:lang w:val="ru-RU"/>
        </w:rPr>
        <w:t xml:space="preserve"> </w:t>
      </w:r>
      <w:r w:rsidR="0098429A">
        <w:rPr>
          <w:rFonts w:ascii="Arial" w:hAnsi="Arial" w:cs="Arial"/>
          <w:sz w:val="28"/>
          <w:szCs w:val="28"/>
          <w:lang w:val="ru-RU"/>
        </w:rPr>
        <w:t>«</w:t>
      </w:r>
      <w:r w:rsidR="00E87242">
        <w:rPr>
          <w:rFonts w:ascii="Arial" w:hAnsi="Arial" w:cs="Arial"/>
          <w:sz w:val="28"/>
          <w:szCs w:val="28"/>
          <w:lang w:val="ru-RU"/>
        </w:rPr>
        <w:t>Господи дай мне терпение</w:t>
      </w:r>
      <w:r w:rsidR="0098429A">
        <w:rPr>
          <w:rFonts w:ascii="Arial" w:hAnsi="Arial" w:cs="Arial"/>
          <w:sz w:val="28"/>
          <w:szCs w:val="28"/>
          <w:lang w:val="ru-RU"/>
        </w:rPr>
        <w:t>»</w:t>
      </w:r>
      <w:r w:rsidR="003509F1">
        <w:rPr>
          <w:rFonts w:ascii="Arial" w:hAnsi="Arial" w:cs="Arial"/>
          <w:sz w:val="28"/>
          <w:szCs w:val="28"/>
          <w:lang w:val="ru-RU"/>
        </w:rPr>
        <w:t>, однако</w:t>
      </w:r>
      <w:r w:rsidR="00E475A5">
        <w:rPr>
          <w:rFonts w:ascii="Arial" w:hAnsi="Arial" w:cs="Arial"/>
          <w:sz w:val="28"/>
          <w:szCs w:val="28"/>
          <w:lang w:val="ru-RU"/>
        </w:rPr>
        <w:t xml:space="preserve"> как терпение</w:t>
      </w:r>
      <w:r w:rsidR="00FD709F">
        <w:rPr>
          <w:rFonts w:ascii="Arial" w:hAnsi="Arial" w:cs="Arial"/>
          <w:sz w:val="28"/>
          <w:szCs w:val="28"/>
          <w:lang w:val="ru-RU"/>
        </w:rPr>
        <w:t>,</w:t>
      </w:r>
      <w:r w:rsidR="00E475A5">
        <w:rPr>
          <w:rFonts w:ascii="Arial" w:hAnsi="Arial" w:cs="Arial"/>
          <w:sz w:val="28"/>
          <w:szCs w:val="28"/>
          <w:lang w:val="ru-RU"/>
        </w:rPr>
        <w:t xml:space="preserve"> </w:t>
      </w:r>
      <w:r w:rsidR="00FD709F">
        <w:rPr>
          <w:rFonts w:ascii="Arial" w:hAnsi="Arial" w:cs="Arial"/>
          <w:sz w:val="28"/>
          <w:szCs w:val="28"/>
          <w:lang w:val="ru-RU"/>
        </w:rPr>
        <w:t xml:space="preserve">так </w:t>
      </w:r>
      <w:r w:rsidR="00774340">
        <w:rPr>
          <w:rFonts w:ascii="Arial" w:hAnsi="Arial" w:cs="Arial"/>
          <w:sz w:val="28"/>
          <w:szCs w:val="28"/>
          <w:lang w:val="ru-RU"/>
        </w:rPr>
        <w:t>и противоположное ему нетерпение</w:t>
      </w:r>
      <w:r w:rsidR="00092D9A">
        <w:rPr>
          <w:rFonts w:ascii="Arial" w:hAnsi="Arial" w:cs="Arial"/>
          <w:sz w:val="28"/>
          <w:szCs w:val="28"/>
          <w:lang w:val="ru-RU"/>
        </w:rPr>
        <w:t xml:space="preserve">, не продаётся и </w:t>
      </w:r>
      <w:r w:rsidR="00CD6543">
        <w:rPr>
          <w:rFonts w:ascii="Arial" w:hAnsi="Arial" w:cs="Arial"/>
          <w:sz w:val="28"/>
          <w:szCs w:val="28"/>
          <w:lang w:val="ru-RU"/>
        </w:rPr>
        <w:t>не даётся</w:t>
      </w:r>
      <w:r w:rsidR="00092D9A">
        <w:rPr>
          <w:rFonts w:ascii="Arial" w:hAnsi="Arial" w:cs="Arial"/>
          <w:sz w:val="28"/>
          <w:szCs w:val="28"/>
          <w:lang w:val="ru-RU"/>
        </w:rPr>
        <w:t xml:space="preserve"> ни по</w:t>
      </w:r>
      <w:r w:rsidR="00FD709F">
        <w:rPr>
          <w:rFonts w:ascii="Arial" w:hAnsi="Arial" w:cs="Arial"/>
          <w:sz w:val="28"/>
          <w:szCs w:val="28"/>
          <w:lang w:val="ru-RU"/>
        </w:rPr>
        <w:t xml:space="preserve"> </w:t>
      </w:r>
      <w:r w:rsidR="00092D9A">
        <w:rPr>
          <w:rFonts w:ascii="Arial" w:hAnsi="Arial" w:cs="Arial"/>
          <w:sz w:val="28"/>
          <w:szCs w:val="28"/>
          <w:lang w:val="ru-RU"/>
        </w:rPr>
        <w:t xml:space="preserve">какой </w:t>
      </w:r>
      <w:r w:rsidR="005B2900">
        <w:rPr>
          <w:rFonts w:ascii="Arial" w:hAnsi="Arial" w:cs="Arial"/>
          <w:sz w:val="28"/>
          <w:szCs w:val="28"/>
          <w:lang w:val="ru-RU"/>
        </w:rPr>
        <w:t>молитве, потому что</w:t>
      </w:r>
      <w:r w:rsidR="00154B50">
        <w:rPr>
          <w:rFonts w:ascii="Arial" w:hAnsi="Arial" w:cs="Arial"/>
          <w:sz w:val="28"/>
          <w:szCs w:val="28"/>
          <w:lang w:val="ru-RU"/>
        </w:rPr>
        <w:t xml:space="preserve"> как </w:t>
      </w:r>
      <w:r w:rsidR="00071D42">
        <w:rPr>
          <w:rFonts w:ascii="Arial" w:hAnsi="Arial" w:cs="Arial"/>
          <w:sz w:val="28"/>
          <w:szCs w:val="28"/>
          <w:lang w:val="ru-RU"/>
        </w:rPr>
        <w:t>одно</w:t>
      </w:r>
      <w:r w:rsidR="00F7182F">
        <w:rPr>
          <w:rFonts w:ascii="Arial" w:hAnsi="Arial" w:cs="Arial"/>
          <w:sz w:val="28"/>
          <w:szCs w:val="28"/>
          <w:lang w:val="ru-RU"/>
        </w:rPr>
        <w:t>,</w:t>
      </w:r>
      <w:r w:rsidR="00071D42">
        <w:rPr>
          <w:rFonts w:ascii="Arial" w:hAnsi="Arial" w:cs="Arial"/>
          <w:sz w:val="28"/>
          <w:szCs w:val="28"/>
          <w:lang w:val="ru-RU"/>
        </w:rPr>
        <w:t xml:space="preserve"> так и другое мы наследуем</w:t>
      </w:r>
      <w:r w:rsidR="0093491D">
        <w:rPr>
          <w:rFonts w:ascii="Arial" w:hAnsi="Arial" w:cs="Arial"/>
          <w:sz w:val="28"/>
          <w:szCs w:val="28"/>
          <w:lang w:val="ru-RU"/>
        </w:rPr>
        <w:t xml:space="preserve"> в семени, мы получаем как терпение</w:t>
      </w:r>
      <w:r w:rsidR="006B7075">
        <w:rPr>
          <w:rFonts w:ascii="Arial" w:hAnsi="Arial" w:cs="Arial"/>
          <w:sz w:val="28"/>
          <w:szCs w:val="28"/>
          <w:lang w:val="ru-RU"/>
        </w:rPr>
        <w:t>,</w:t>
      </w:r>
      <w:r w:rsidR="00586D48">
        <w:rPr>
          <w:rFonts w:ascii="Arial" w:hAnsi="Arial" w:cs="Arial"/>
          <w:sz w:val="28"/>
          <w:szCs w:val="28"/>
          <w:lang w:val="ru-RU"/>
        </w:rPr>
        <w:t xml:space="preserve"> так и нетерпение в семени</w:t>
      </w:r>
      <w:r w:rsidR="00155A50">
        <w:rPr>
          <w:rFonts w:ascii="Arial" w:hAnsi="Arial" w:cs="Arial"/>
          <w:sz w:val="28"/>
          <w:szCs w:val="28"/>
          <w:lang w:val="ru-RU"/>
        </w:rPr>
        <w:t>, которое может нас оплодотворить</w:t>
      </w:r>
    </w:p>
    <w:p w14:paraId="6657BE1F" w14:textId="77777777" w:rsidR="00554195" w:rsidRDefault="00554195">
      <w:pPr>
        <w:rPr>
          <w:rFonts w:ascii="Arial" w:hAnsi="Arial" w:cs="Arial"/>
          <w:sz w:val="28"/>
          <w:szCs w:val="28"/>
          <w:lang w:val="ru-RU"/>
        </w:rPr>
      </w:pPr>
    </w:p>
    <w:p w14:paraId="12B7011E" w14:textId="1560D831" w:rsidR="009E4E8D" w:rsidRDefault="0055419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какому семени мы дадим предпочтение</w:t>
      </w:r>
      <w:r w:rsidR="00C449B5">
        <w:rPr>
          <w:rFonts w:ascii="Arial" w:hAnsi="Arial" w:cs="Arial"/>
          <w:sz w:val="28"/>
          <w:szCs w:val="28"/>
          <w:lang w:val="ru-RU"/>
        </w:rPr>
        <w:t>, то нас и оплодотворит</w:t>
      </w:r>
      <w:r w:rsidR="000865C6">
        <w:rPr>
          <w:rFonts w:ascii="Arial" w:hAnsi="Arial" w:cs="Arial"/>
          <w:sz w:val="28"/>
          <w:szCs w:val="28"/>
          <w:lang w:val="ru-RU"/>
        </w:rPr>
        <w:t>, какое семя мы решим взращивать</w:t>
      </w:r>
      <w:r w:rsidR="00990731">
        <w:rPr>
          <w:rFonts w:ascii="Arial" w:hAnsi="Arial" w:cs="Arial"/>
          <w:sz w:val="28"/>
          <w:szCs w:val="28"/>
          <w:lang w:val="ru-RU"/>
        </w:rPr>
        <w:t xml:space="preserve"> и </w:t>
      </w:r>
      <w:r w:rsidR="00781746">
        <w:rPr>
          <w:rFonts w:ascii="Arial" w:hAnsi="Arial" w:cs="Arial"/>
          <w:sz w:val="28"/>
          <w:szCs w:val="28"/>
          <w:lang w:val="ru-RU"/>
        </w:rPr>
        <w:t xml:space="preserve">поливать, то </w:t>
      </w:r>
      <w:r w:rsidR="00D06466">
        <w:rPr>
          <w:rFonts w:ascii="Arial" w:hAnsi="Arial" w:cs="Arial"/>
          <w:sz w:val="28"/>
          <w:szCs w:val="28"/>
          <w:lang w:val="ru-RU"/>
        </w:rPr>
        <w:t xml:space="preserve">такое семя и принесёт соответствующий </w:t>
      </w:r>
      <w:r w:rsidR="00574406">
        <w:rPr>
          <w:rFonts w:ascii="Arial" w:hAnsi="Arial" w:cs="Arial"/>
          <w:sz w:val="28"/>
          <w:szCs w:val="28"/>
          <w:lang w:val="ru-RU"/>
        </w:rPr>
        <w:t xml:space="preserve">его природе </w:t>
      </w:r>
      <w:r w:rsidR="00D06466">
        <w:rPr>
          <w:rFonts w:ascii="Arial" w:hAnsi="Arial" w:cs="Arial"/>
          <w:sz w:val="28"/>
          <w:szCs w:val="28"/>
          <w:lang w:val="ru-RU"/>
        </w:rPr>
        <w:t>плод</w:t>
      </w:r>
    </w:p>
    <w:p w14:paraId="40FCF156" w14:textId="77777777" w:rsidR="00B73DDA" w:rsidRDefault="00B73DDA">
      <w:pPr>
        <w:rPr>
          <w:rFonts w:ascii="Arial" w:hAnsi="Arial" w:cs="Arial"/>
          <w:sz w:val="28"/>
          <w:szCs w:val="28"/>
          <w:lang w:val="ru-RU"/>
        </w:rPr>
      </w:pPr>
    </w:p>
    <w:p w14:paraId="5679F645" w14:textId="0C576038" w:rsidR="00B73DDA" w:rsidRDefault="00B73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быть осведомленными, что</w:t>
      </w:r>
      <w:r w:rsidR="005B2900">
        <w:rPr>
          <w:rFonts w:ascii="Arial" w:hAnsi="Arial" w:cs="Arial"/>
          <w:sz w:val="28"/>
          <w:szCs w:val="28"/>
          <w:lang w:val="ru-RU"/>
        </w:rPr>
        <w:t xml:space="preserve"> семя нетерпения мы получили ген</w:t>
      </w:r>
      <w:r w:rsidR="00FB0795">
        <w:rPr>
          <w:rFonts w:ascii="Arial" w:hAnsi="Arial" w:cs="Arial"/>
          <w:sz w:val="28"/>
          <w:szCs w:val="28"/>
          <w:lang w:val="ru-RU"/>
        </w:rPr>
        <w:t>етическим путём, через суетную, то есть греховную жизнь</w:t>
      </w:r>
      <w:r w:rsidR="007D6263">
        <w:rPr>
          <w:rFonts w:ascii="Arial" w:hAnsi="Arial" w:cs="Arial"/>
          <w:sz w:val="28"/>
          <w:szCs w:val="28"/>
          <w:lang w:val="ru-RU"/>
        </w:rPr>
        <w:t xml:space="preserve"> наших отцов</w:t>
      </w:r>
      <w:r w:rsidR="003C0657">
        <w:rPr>
          <w:rFonts w:ascii="Arial" w:hAnsi="Arial" w:cs="Arial"/>
          <w:sz w:val="28"/>
          <w:szCs w:val="28"/>
          <w:lang w:val="ru-RU"/>
        </w:rPr>
        <w:t>,</w:t>
      </w:r>
      <w:r w:rsidR="007D6263">
        <w:rPr>
          <w:rFonts w:ascii="Arial" w:hAnsi="Arial" w:cs="Arial"/>
          <w:sz w:val="28"/>
          <w:szCs w:val="28"/>
          <w:lang w:val="ru-RU"/>
        </w:rPr>
        <w:t xml:space="preserve"> </w:t>
      </w:r>
      <w:r w:rsidR="003C0657">
        <w:rPr>
          <w:rFonts w:ascii="Arial" w:hAnsi="Arial" w:cs="Arial"/>
          <w:sz w:val="28"/>
          <w:szCs w:val="28"/>
          <w:lang w:val="ru-RU"/>
        </w:rPr>
        <w:t>э</w:t>
      </w:r>
      <w:r w:rsidR="007D6263">
        <w:rPr>
          <w:rFonts w:ascii="Arial" w:hAnsi="Arial" w:cs="Arial"/>
          <w:sz w:val="28"/>
          <w:szCs w:val="28"/>
          <w:lang w:val="ru-RU"/>
        </w:rPr>
        <w:t>то то семя из которого</w:t>
      </w:r>
      <w:r w:rsidR="00831B27">
        <w:rPr>
          <w:rFonts w:ascii="Arial" w:hAnsi="Arial" w:cs="Arial"/>
          <w:sz w:val="28"/>
          <w:szCs w:val="28"/>
          <w:lang w:val="ru-RU"/>
        </w:rPr>
        <w:t xml:space="preserve"> мы сформировались</w:t>
      </w:r>
      <w:r w:rsidR="00AE0C5B">
        <w:rPr>
          <w:rFonts w:ascii="Arial" w:hAnsi="Arial" w:cs="Arial"/>
          <w:sz w:val="28"/>
          <w:szCs w:val="28"/>
          <w:lang w:val="ru-RU"/>
        </w:rPr>
        <w:t xml:space="preserve"> в утробе своей матери</w:t>
      </w:r>
      <w:r w:rsidR="003C0657">
        <w:rPr>
          <w:rFonts w:ascii="Arial" w:hAnsi="Arial" w:cs="Arial"/>
          <w:sz w:val="28"/>
          <w:szCs w:val="28"/>
          <w:lang w:val="ru-RU"/>
        </w:rPr>
        <w:t>.</w:t>
      </w:r>
    </w:p>
    <w:p w14:paraId="7B272AAE" w14:textId="77777777" w:rsidR="00F92CE1" w:rsidRDefault="00F92CE1">
      <w:pPr>
        <w:rPr>
          <w:rFonts w:ascii="Arial" w:hAnsi="Arial" w:cs="Arial"/>
          <w:sz w:val="28"/>
          <w:szCs w:val="28"/>
          <w:lang w:val="ru-RU"/>
        </w:rPr>
      </w:pPr>
    </w:p>
    <w:p w14:paraId="6A83FE08" w14:textId="77777777" w:rsidR="00672912" w:rsidRDefault="00F92CE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терпение мы получили, через рождение свыше</w:t>
      </w:r>
      <w:r w:rsidR="00147EA2">
        <w:rPr>
          <w:rFonts w:ascii="Arial" w:hAnsi="Arial" w:cs="Arial"/>
          <w:sz w:val="28"/>
          <w:szCs w:val="28"/>
          <w:lang w:val="ru-RU"/>
        </w:rPr>
        <w:t xml:space="preserve"> </w:t>
      </w:r>
      <w:r w:rsidR="00D074BF">
        <w:rPr>
          <w:rFonts w:ascii="Arial" w:hAnsi="Arial" w:cs="Arial"/>
          <w:sz w:val="28"/>
          <w:szCs w:val="28"/>
          <w:lang w:val="ru-RU"/>
        </w:rPr>
        <w:t xml:space="preserve">от </w:t>
      </w:r>
      <w:r w:rsidR="00147EA2">
        <w:rPr>
          <w:rFonts w:ascii="Arial" w:hAnsi="Arial" w:cs="Arial"/>
          <w:sz w:val="28"/>
          <w:szCs w:val="28"/>
          <w:lang w:val="ru-RU"/>
        </w:rPr>
        <w:t>нетленного с</w:t>
      </w:r>
      <w:r w:rsidR="00D074BF">
        <w:rPr>
          <w:rFonts w:ascii="Arial" w:hAnsi="Arial" w:cs="Arial"/>
          <w:sz w:val="28"/>
          <w:szCs w:val="28"/>
          <w:lang w:val="ru-RU"/>
        </w:rPr>
        <w:t xml:space="preserve">емени </w:t>
      </w:r>
      <w:r w:rsidR="000630A2">
        <w:rPr>
          <w:rFonts w:ascii="Arial" w:hAnsi="Arial" w:cs="Arial"/>
          <w:sz w:val="28"/>
          <w:szCs w:val="28"/>
          <w:lang w:val="ru-RU"/>
        </w:rPr>
        <w:t>слова Божьего,</w:t>
      </w:r>
      <w:r w:rsidR="00D074BF">
        <w:rPr>
          <w:rFonts w:ascii="Arial" w:hAnsi="Arial" w:cs="Arial"/>
          <w:sz w:val="28"/>
          <w:szCs w:val="28"/>
          <w:lang w:val="ru-RU"/>
        </w:rPr>
        <w:t xml:space="preserve"> пребывающего</w:t>
      </w:r>
      <w:r w:rsidR="000630A2">
        <w:rPr>
          <w:rFonts w:ascii="Arial" w:hAnsi="Arial" w:cs="Arial"/>
          <w:sz w:val="28"/>
          <w:szCs w:val="28"/>
          <w:lang w:val="ru-RU"/>
        </w:rPr>
        <w:t xml:space="preserve"> вовек. В силу этого на</w:t>
      </w:r>
      <w:r w:rsidR="00005009">
        <w:rPr>
          <w:rFonts w:ascii="Arial" w:hAnsi="Arial" w:cs="Arial"/>
          <w:sz w:val="28"/>
          <w:szCs w:val="28"/>
          <w:lang w:val="ru-RU"/>
        </w:rPr>
        <w:t xml:space="preserve"> каком семени</w:t>
      </w:r>
      <w:r w:rsidR="00EE1EC1">
        <w:rPr>
          <w:rFonts w:ascii="Arial" w:hAnsi="Arial" w:cs="Arial"/>
          <w:sz w:val="28"/>
          <w:szCs w:val="28"/>
          <w:lang w:val="ru-RU"/>
        </w:rPr>
        <w:t xml:space="preserve"> мы остановим свой выбор, то семя и получит силу к своему развитию</w:t>
      </w:r>
      <w:r w:rsidR="006927ED">
        <w:rPr>
          <w:rFonts w:ascii="Arial" w:hAnsi="Arial" w:cs="Arial"/>
          <w:sz w:val="28"/>
          <w:szCs w:val="28"/>
          <w:lang w:val="ru-RU"/>
        </w:rPr>
        <w:t xml:space="preserve">, то есть </w:t>
      </w:r>
      <w:r w:rsidR="00A33518">
        <w:rPr>
          <w:rFonts w:ascii="Arial" w:hAnsi="Arial" w:cs="Arial"/>
          <w:sz w:val="28"/>
          <w:szCs w:val="28"/>
          <w:lang w:val="ru-RU"/>
        </w:rPr>
        <w:t>на каком семени мы сосредоточимся</w:t>
      </w:r>
      <w:r w:rsidR="00E262D1">
        <w:rPr>
          <w:rFonts w:ascii="Arial" w:hAnsi="Arial" w:cs="Arial"/>
          <w:sz w:val="28"/>
          <w:szCs w:val="28"/>
          <w:lang w:val="ru-RU"/>
        </w:rPr>
        <w:t xml:space="preserve">, а вернее какому семени мы позволим </w:t>
      </w:r>
      <w:r w:rsidR="0027607A">
        <w:rPr>
          <w:rFonts w:ascii="Arial" w:hAnsi="Arial" w:cs="Arial"/>
          <w:sz w:val="28"/>
          <w:szCs w:val="28"/>
          <w:lang w:val="ru-RU"/>
        </w:rPr>
        <w:t>себя оплодотво</w:t>
      </w:r>
      <w:r w:rsidR="002F3144">
        <w:rPr>
          <w:rFonts w:ascii="Arial" w:hAnsi="Arial" w:cs="Arial"/>
          <w:sz w:val="28"/>
          <w:szCs w:val="28"/>
          <w:lang w:val="ru-RU"/>
        </w:rPr>
        <w:t>рять.</w:t>
      </w:r>
    </w:p>
    <w:p w14:paraId="1E89F4A7" w14:textId="77777777" w:rsidR="00672912" w:rsidRDefault="00672912">
      <w:pPr>
        <w:rPr>
          <w:rFonts w:ascii="Arial" w:hAnsi="Arial" w:cs="Arial"/>
          <w:sz w:val="28"/>
          <w:szCs w:val="28"/>
          <w:lang w:val="ru-RU"/>
        </w:rPr>
      </w:pPr>
    </w:p>
    <w:p w14:paraId="32BCB848" w14:textId="7E255D5B" w:rsidR="00EB33FA" w:rsidRDefault="0027607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</w:t>
      </w:r>
      <w:r w:rsidR="006729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семя получает своё развитие</w:t>
      </w:r>
      <w:r w:rsidR="006729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через</w:t>
      </w:r>
      <w:r w:rsidR="00167093">
        <w:rPr>
          <w:rFonts w:ascii="Arial" w:hAnsi="Arial" w:cs="Arial"/>
          <w:sz w:val="28"/>
          <w:szCs w:val="28"/>
          <w:lang w:val="ru-RU"/>
        </w:rPr>
        <w:t xml:space="preserve"> оплодотворение, через послушание этому семени</w:t>
      </w:r>
      <w:r w:rsidR="00A074EB">
        <w:rPr>
          <w:rFonts w:ascii="Arial" w:hAnsi="Arial" w:cs="Arial"/>
          <w:sz w:val="28"/>
          <w:szCs w:val="28"/>
          <w:lang w:val="ru-RU"/>
        </w:rPr>
        <w:t>, выраженному либо в слове Бож</w:t>
      </w:r>
      <w:r w:rsidR="00F45A8C">
        <w:rPr>
          <w:rFonts w:ascii="Arial" w:hAnsi="Arial" w:cs="Arial"/>
          <w:sz w:val="28"/>
          <w:szCs w:val="28"/>
          <w:lang w:val="ru-RU"/>
        </w:rPr>
        <w:t>ьем, либо в каком ни будь другом слове</w:t>
      </w:r>
      <w:r w:rsidR="00EB022A">
        <w:rPr>
          <w:rFonts w:ascii="Arial" w:hAnsi="Arial" w:cs="Arial"/>
          <w:sz w:val="28"/>
          <w:szCs w:val="28"/>
          <w:lang w:val="ru-RU"/>
        </w:rPr>
        <w:t>,</w:t>
      </w:r>
      <w:r w:rsidR="005E7642">
        <w:rPr>
          <w:rFonts w:ascii="Arial" w:hAnsi="Arial" w:cs="Arial"/>
          <w:sz w:val="28"/>
          <w:szCs w:val="28"/>
          <w:lang w:val="ru-RU"/>
        </w:rPr>
        <w:t xml:space="preserve"> то есть вера от </w:t>
      </w:r>
      <w:proofErr w:type="spellStart"/>
      <w:r w:rsidR="005E7642">
        <w:rPr>
          <w:rFonts w:ascii="Arial" w:hAnsi="Arial" w:cs="Arial"/>
          <w:sz w:val="28"/>
          <w:szCs w:val="28"/>
          <w:lang w:val="ru-RU"/>
        </w:rPr>
        <w:t>слышан</w:t>
      </w:r>
      <w:r w:rsidR="00E96529">
        <w:rPr>
          <w:rFonts w:ascii="Arial" w:hAnsi="Arial" w:cs="Arial"/>
          <w:sz w:val="28"/>
          <w:szCs w:val="28"/>
          <w:lang w:val="ru-RU"/>
        </w:rPr>
        <w:t>и</w:t>
      </w:r>
      <w:r w:rsidR="005E7642">
        <w:rPr>
          <w:rFonts w:ascii="Arial" w:hAnsi="Arial" w:cs="Arial"/>
          <w:sz w:val="28"/>
          <w:szCs w:val="28"/>
          <w:lang w:val="ru-RU"/>
        </w:rPr>
        <w:t>я</w:t>
      </w:r>
      <w:proofErr w:type="spellEnd"/>
      <w:r w:rsidR="005E7642">
        <w:rPr>
          <w:rFonts w:ascii="Arial" w:hAnsi="Arial" w:cs="Arial"/>
          <w:sz w:val="28"/>
          <w:szCs w:val="28"/>
          <w:lang w:val="ru-RU"/>
        </w:rPr>
        <w:t xml:space="preserve"> слова Божия</w:t>
      </w:r>
      <w:r w:rsidR="003A297E">
        <w:rPr>
          <w:rFonts w:ascii="Arial" w:hAnsi="Arial" w:cs="Arial"/>
          <w:sz w:val="28"/>
          <w:szCs w:val="28"/>
          <w:lang w:val="ru-RU"/>
        </w:rPr>
        <w:t>, но вера может прийти от любого слова</w:t>
      </w:r>
      <w:r w:rsidR="006015D7">
        <w:rPr>
          <w:rFonts w:ascii="Arial" w:hAnsi="Arial" w:cs="Arial"/>
          <w:sz w:val="28"/>
          <w:szCs w:val="28"/>
          <w:lang w:val="ru-RU"/>
        </w:rPr>
        <w:t>.</w:t>
      </w:r>
    </w:p>
    <w:p w14:paraId="2856E3BB" w14:textId="77777777" w:rsidR="00C04B2B" w:rsidRDefault="00C04B2B">
      <w:pPr>
        <w:rPr>
          <w:rFonts w:ascii="Arial" w:hAnsi="Arial" w:cs="Arial"/>
          <w:sz w:val="28"/>
          <w:szCs w:val="28"/>
          <w:lang w:val="ru-RU"/>
        </w:rPr>
      </w:pPr>
    </w:p>
    <w:p w14:paraId="13431499" w14:textId="77777777" w:rsidR="00CA1B0B" w:rsidRDefault="00C04B2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Поэтому</w:t>
      </w:r>
      <w:r w:rsidR="00FD3D2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мы говорим о слове как о семени</w:t>
      </w:r>
      <w:r w:rsidR="002604F8">
        <w:rPr>
          <w:rFonts w:ascii="Arial" w:hAnsi="Arial" w:cs="Arial"/>
          <w:sz w:val="28"/>
          <w:szCs w:val="28"/>
          <w:lang w:val="ru-RU"/>
        </w:rPr>
        <w:t>,</w:t>
      </w:r>
      <w:r w:rsidR="00657856">
        <w:rPr>
          <w:rFonts w:ascii="Arial" w:hAnsi="Arial" w:cs="Arial"/>
          <w:sz w:val="28"/>
          <w:szCs w:val="28"/>
          <w:lang w:val="ru-RU"/>
        </w:rPr>
        <w:t xml:space="preserve"> то</w:t>
      </w:r>
      <w:r w:rsidR="002604F8">
        <w:rPr>
          <w:rFonts w:ascii="Arial" w:hAnsi="Arial" w:cs="Arial"/>
          <w:sz w:val="28"/>
          <w:szCs w:val="28"/>
          <w:lang w:val="ru-RU"/>
        </w:rPr>
        <w:t xml:space="preserve"> мы имеем смысл</w:t>
      </w:r>
      <w:r w:rsidR="00FD3D20">
        <w:rPr>
          <w:rFonts w:ascii="Arial" w:hAnsi="Arial" w:cs="Arial"/>
          <w:sz w:val="28"/>
          <w:szCs w:val="28"/>
          <w:lang w:val="ru-RU"/>
        </w:rPr>
        <w:t>,</w:t>
      </w:r>
      <w:r w:rsidR="002604F8">
        <w:rPr>
          <w:rFonts w:ascii="Arial" w:hAnsi="Arial" w:cs="Arial"/>
          <w:sz w:val="28"/>
          <w:szCs w:val="28"/>
          <w:lang w:val="ru-RU"/>
        </w:rPr>
        <w:t xml:space="preserve"> характер </w:t>
      </w:r>
      <w:r w:rsidR="00E535B4">
        <w:rPr>
          <w:rFonts w:ascii="Arial" w:hAnsi="Arial" w:cs="Arial"/>
          <w:sz w:val="28"/>
          <w:szCs w:val="28"/>
          <w:lang w:val="ru-RU"/>
        </w:rPr>
        <w:t>на</w:t>
      </w:r>
      <w:r w:rsidR="002604F8">
        <w:rPr>
          <w:rFonts w:ascii="Arial" w:hAnsi="Arial" w:cs="Arial"/>
          <w:sz w:val="28"/>
          <w:szCs w:val="28"/>
          <w:lang w:val="ru-RU"/>
        </w:rPr>
        <w:t>значение заключённое</w:t>
      </w:r>
      <w:r w:rsidR="006E35F9">
        <w:rPr>
          <w:rFonts w:ascii="Arial" w:hAnsi="Arial" w:cs="Arial"/>
          <w:sz w:val="28"/>
          <w:szCs w:val="28"/>
          <w:lang w:val="ru-RU"/>
        </w:rPr>
        <w:t xml:space="preserve"> </w:t>
      </w:r>
      <w:r w:rsidR="00E535B4">
        <w:rPr>
          <w:rFonts w:ascii="Arial" w:hAnsi="Arial" w:cs="Arial"/>
          <w:sz w:val="28"/>
          <w:szCs w:val="28"/>
          <w:lang w:val="ru-RU"/>
        </w:rPr>
        <w:t>в семени слова</w:t>
      </w:r>
      <w:r w:rsidR="00694732">
        <w:rPr>
          <w:rFonts w:ascii="Arial" w:hAnsi="Arial" w:cs="Arial"/>
          <w:sz w:val="28"/>
          <w:szCs w:val="28"/>
          <w:lang w:val="ru-RU"/>
        </w:rPr>
        <w:t>, поэтому не Бог</w:t>
      </w:r>
      <w:r w:rsidR="007B4DBC">
        <w:rPr>
          <w:rFonts w:ascii="Arial" w:hAnsi="Arial" w:cs="Arial"/>
          <w:sz w:val="28"/>
          <w:szCs w:val="28"/>
          <w:lang w:val="ru-RU"/>
        </w:rPr>
        <w:t>,</w:t>
      </w:r>
      <w:r w:rsidR="00694732">
        <w:rPr>
          <w:rFonts w:ascii="Arial" w:hAnsi="Arial" w:cs="Arial"/>
          <w:sz w:val="28"/>
          <w:szCs w:val="28"/>
          <w:lang w:val="ru-RU"/>
        </w:rPr>
        <w:t xml:space="preserve"> не дьяв</w:t>
      </w:r>
      <w:r w:rsidR="00ED575F">
        <w:rPr>
          <w:rFonts w:ascii="Arial" w:hAnsi="Arial" w:cs="Arial"/>
          <w:sz w:val="28"/>
          <w:szCs w:val="28"/>
          <w:lang w:val="ru-RU"/>
        </w:rPr>
        <w:t>ол ответственны за наши мысли</w:t>
      </w:r>
      <w:r w:rsidR="00891B58">
        <w:rPr>
          <w:rFonts w:ascii="Arial" w:hAnsi="Arial" w:cs="Arial"/>
          <w:sz w:val="28"/>
          <w:szCs w:val="28"/>
          <w:lang w:val="ru-RU"/>
        </w:rPr>
        <w:t xml:space="preserve">, которые мы принимаем и </w:t>
      </w:r>
      <w:r w:rsidR="000A54D9">
        <w:rPr>
          <w:rFonts w:ascii="Arial" w:hAnsi="Arial" w:cs="Arial"/>
          <w:sz w:val="28"/>
          <w:szCs w:val="28"/>
          <w:lang w:val="ru-RU"/>
        </w:rPr>
        <w:t>слова,</w:t>
      </w:r>
      <w:r w:rsidR="00891B58">
        <w:rPr>
          <w:rFonts w:ascii="Arial" w:hAnsi="Arial" w:cs="Arial"/>
          <w:sz w:val="28"/>
          <w:szCs w:val="28"/>
          <w:lang w:val="ru-RU"/>
        </w:rPr>
        <w:t xml:space="preserve"> которые мы высвобождаем</w:t>
      </w:r>
      <w:r w:rsidR="007B4DBC">
        <w:rPr>
          <w:rFonts w:ascii="Arial" w:hAnsi="Arial" w:cs="Arial"/>
          <w:sz w:val="28"/>
          <w:szCs w:val="28"/>
          <w:lang w:val="ru-RU"/>
        </w:rPr>
        <w:t>, а мы сами</w:t>
      </w:r>
      <w:r w:rsidR="000A54D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9C8AAAD" w14:textId="77777777" w:rsidR="008422C9" w:rsidRDefault="008422C9">
      <w:pPr>
        <w:rPr>
          <w:rFonts w:ascii="Arial" w:hAnsi="Arial" w:cs="Arial"/>
          <w:sz w:val="28"/>
          <w:szCs w:val="28"/>
          <w:lang w:val="ru-RU"/>
        </w:rPr>
      </w:pPr>
    </w:p>
    <w:p w14:paraId="25DF7FDE" w14:textId="4AB2BF5E" w:rsidR="002A01EA" w:rsidRDefault="000A54D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мы должны твёрдо усвоить </w:t>
      </w:r>
      <w:r w:rsidR="008219FF">
        <w:rPr>
          <w:rFonts w:ascii="Arial" w:hAnsi="Arial" w:cs="Arial"/>
          <w:sz w:val="28"/>
          <w:szCs w:val="28"/>
          <w:lang w:val="ru-RU"/>
        </w:rPr>
        <w:t xml:space="preserve">и никогда не </w:t>
      </w:r>
      <w:r w:rsidR="00E5482B">
        <w:rPr>
          <w:rFonts w:ascii="Arial" w:hAnsi="Arial" w:cs="Arial"/>
          <w:sz w:val="28"/>
          <w:szCs w:val="28"/>
          <w:lang w:val="ru-RU"/>
        </w:rPr>
        <w:t>забывать,</w:t>
      </w:r>
      <w:r w:rsidR="008219FF">
        <w:rPr>
          <w:rFonts w:ascii="Arial" w:hAnsi="Arial" w:cs="Arial"/>
          <w:sz w:val="28"/>
          <w:szCs w:val="28"/>
          <w:lang w:val="ru-RU"/>
        </w:rPr>
        <w:t xml:space="preserve"> что мысли</w:t>
      </w:r>
      <w:r w:rsidR="00352F7C">
        <w:rPr>
          <w:rFonts w:ascii="Arial" w:hAnsi="Arial" w:cs="Arial"/>
          <w:sz w:val="28"/>
          <w:szCs w:val="28"/>
          <w:lang w:val="ru-RU"/>
        </w:rPr>
        <w:t>,</w:t>
      </w:r>
      <w:r w:rsidR="008219FF">
        <w:rPr>
          <w:rFonts w:ascii="Arial" w:hAnsi="Arial" w:cs="Arial"/>
          <w:sz w:val="28"/>
          <w:szCs w:val="28"/>
          <w:lang w:val="ru-RU"/>
        </w:rPr>
        <w:t xml:space="preserve"> которые</w:t>
      </w:r>
      <w:r w:rsidR="00A50BB9">
        <w:rPr>
          <w:rFonts w:ascii="Arial" w:hAnsi="Arial" w:cs="Arial"/>
          <w:sz w:val="28"/>
          <w:szCs w:val="28"/>
          <w:lang w:val="ru-RU"/>
        </w:rPr>
        <w:t xml:space="preserve"> мы принимаем</w:t>
      </w:r>
      <w:r w:rsidR="006C5D2D">
        <w:rPr>
          <w:rFonts w:ascii="Arial" w:hAnsi="Arial" w:cs="Arial"/>
          <w:sz w:val="28"/>
          <w:szCs w:val="28"/>
          <w:lang w:val="ru-RU"/>
        </w:rPr>
        <w:t>,</w:t>
      </w:r>
      <w:r w:rsidR="00A50BB9">
        <w:rPr>
          <w:rFonts w:ascii="Arial" w:hAnsi="Arial" w:cs="Arial"/>
          <w:sz w:val="28"/>
          <w:szCs w:val="28"/>
          <w:lang w:val="ru-RU"/>
        </w:rPr>
        <w:t xml:space="preserve"> развиваем и </w:t>
      </w:r>
      <w:r w:rsidR="009444E1">
        <w:rPr>
          <w:rFonts w:ascii="Arial" w:hAnsi="Arial" w:cs="Arial"/>
          <w:sz w:val="28"/>
          <w:szCs w:val="28"/>
          <w:lang w:val="ru-RU"/>
        </w:rPr>
        <w:t>вы</w:t>
      </w:r>
      <w:r w:rsidR="00A50BB9">
        <w:rPr>
          <w:rFonts w:ascii="Arial" w:hAnsi="Arial" w:cs="Arial"/>
          <w:sz w:val="28"/>
          <w:szCs w:val="28"/>
          <w:lang w:val="ru-RU"/>
        </w:rPr>
        <w:t>свобождаем</w:t>
      </w:r>
      <w:r w:rsidR="00230A46">
        <w:rPr>
          <w:rFonts w:ascii="Arial" w:hAnsi="Arial" w:cs="Arial"/>
          <w:sz w:val="28"/>
          <w:szCs w:val="28"/>
          <w:lang w:val="ru-RU"/>
        </w:rPr>
        <w:t xml:space="preserve"> в словах</w:t>
      </w:r>
      <w:r w:rsidR="009444E1">
        <w:rPr>
          <w:rFonts w:ascii="Arial" w:hAnsi="Arial" w:cs="Arial"/>
          <w:sz w:val="28"/>
          <w:szCs w:val="28"/>
          <w:lang w:val="ru-RU"/>
        </w:rPr>
        <w:t>,</w:t>
      </w:r>
      <w:r w:rsidR="00230A46">
        <w:rPr>
          <w:rFonts w:ascii="Arial" w:hAnsi="Arial" w:cs="Arial"/>
          <w:sz w:val="28"/>
          <w:szCs w:val="28"/>
          <w:lang w:val="ru-RU"/>
        </w:rPr>
        <w:t xml:space="preserve"> обладают чудодейственн</w:t>
      </w:r>
      <w:r w:rsidR="00932E0C">
        <w:rPr>
          <w:rFonts w:ascii="Arial" w:hAnsi="Arial" w:cs="Arial"/>
          <w:sz w:val="28"/>
          <w:szCs w:val="28"/>
          <w:lang w:val="ru-RU"/>
        </w:rPr>
        <w:t>ой силой привносить в нас свои</w:t>
      </w:r>
      <w:r w:rsidR="00DC1D18">
        <w:rPr>
          <w:rFonts w:ascii="Arial" w:hAnsi="Arial" w:cs="Arial"/>
          <w:sz w:val="28"/>
          <w:szCs w:val="28"/>
          <w:lang w:val="ru-RU"/>
        </w:rPr>
        <w:t xml:space="preserve"> характеристики</w:t>
      </w:r>
      <w:r w:rsidR="009444E1">
        <w:rPr>
          <w:rFonts w:ascii="Arial" w:hAnsi="Arial" w:cs="Arial"/>
          <w:sz w:val="28"/>
          <w:szCs w:val="28"/>
          <w:lang w:val="ru-RU"/>
        </w:rPr>
        <w:t>,</w:t>
      </w:r>
      <w:r w:rsidR="00DC1D18">
        <w:rPr>
          <w:rFonts w:ascii="Arial" w:hAnsi="Arial" w:cs="Arial"/>
          <w:sz w:val="28"/>
          <w:szCs w:val="28"/>
          <w:lang w:val="ru-RU"/>
        </w:rPr>
        <w:t xml:space="preserve"> преображать нас в тот образ</w:t>
      </w:r>
      <w:r w:rsidR="00286A19">
        <w:rPr>
          <w:rFonts w:ascii="Arial" w:hAnsi="Arial" w:cs="Arial"/>
          <w:sz w:val="28"/>
          <w:szCs w:val="28"/>
          <w:lang w:val="ru-RU"/>
        </w:rPr>
        <w:t>,</w:t>
      </w:r>
      <w:r w:rsidR="00DC1D18">
        <w:rPr>
          <w:rFonts w:ascii="Arial" w:hAnsi="Arial" w:cs="Arial"/>
          <w:sz w:val="28"/>
          <w:szCs w:val="28"/>
          <w:lang w:val="ru-RU"/>
        </w:rPr>
        <w:t xml:space="preserve"> который заключ</w:t>
      </w:r>
      <w:r w:rsidR="00BD6AC1">
        <w:rPr>
          <w:rFonts w:ascii="Arial" w:hAnsi="Arial" w:cs="Arial"/>
          <w:sz w:val="28"/>
          <w:szCs w:val="28"/>
          <w:lang w:val="ru-RU"/>
        </w:rPr>
        <w:t>ён</w:t>
      </w:r>
      <w:r w:rsidR="00A26E74">
        <w:rPr>
          <w:rFonts w:ascii="Arial" w:hAnsi="Arial" w:cs="Arial"/>
          <w:sz w:val="28"/>
          <w:szCs w:val="28"/>
          <w:lang w:val="ru-RU"/>
        </w:rPr>
        <w:t xml:space="preserve"> в природе семени</w:t>
      </w:r>
    </w:p>
    <w:p w14:paraId="677904C1" w14:textId="0632195E" w:rsidR="00B138FA" w:rsidRDefault="00B138FA">
      <w:pPr>
        <w:rPr>
          <w:rFonts w:ascii="Arial" w:hAnsi="Arial" w:cs="Arial"/>
          <w:sz w:val="28"/>
          <w:szCs w:val="28"/>
          <w:lang w:val="ru-RU"/>
        </w:rPr>
      </w:pPr>
    </w:p>
    <w:p w14:paraId="1DD017FE" w14:textId="77777777" w:rsidR="00121676" w:rsidRDefault="00121676">
      <w:pPr>
        <w:rPr>
          <w:rFonts w:ascii="Arial" w:hAnsi="Arial" w:cs="Arial"/>
          <w:sz w:val="28"/>
          <w:szCs w:val="28"/>
          <w:lang w:val="ru-RU"/>
        </w:rPr>
      </w:pPr>
    </w:p>
    <w:p w14:paraId="737E3FA3" w14:textId="08154E8B" w:rsidR="006613A2" w:rsidRDefault="0012167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755C1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отличать одно семя от другого</w:t>
      </w:r>
      <w:r w:rsidR="00D83A22">
        <w:rPr>
          <w:rFonts w:ascii="Arial" w:hAnsi="Arial" w:cs="Arial"/>
          <w:sz w:val="28"/>
          <w:szCs w:val="28"/>
          <w:lang w:val="ru-RU"/>
        </w:rPr>
        <w:t xml:space="preserve"> нам необходима премудрость Божия</w:t>
      </w:r>
      <w:r w:rsidR="005477F9">
        <w:rPr>
          <w:rFonts w:ascii="Arial" w:hAnsi="Arial" w:cs="Arial"/>
          <w:sz w:val="28"/>
          <w:szCs w:val="28"/>
          <w:lang w:val="ru-RU"/>
        </w:rPr>
        <w:t>, вот как раз согласно Писания о ней то</w:t>
      </w:r>
      <w:r w:rsidR="002036D6">
        <w:rPr>
          <w:rFonts w:ascii="Arial" w:hAnsi="Arial" w:cs="Arial"/>
          <w:sz w:val="28"/>
          <w:szCs w:val="28"/>
          <w:lang w:val="ru-RU"/>
        </w:rPr>
        <w:t xml:space="preserve"> мы должны молиться </w:t>
      </w:r>
      <w:r w:rsidR="001C5DAB">
        <w:rPr>
          <w:rFonts w:ascii="Arial" w:hAnsi="Arial" w:cs="Arial"/>
          <w:sz w:val="28"/>
          <w:szCs w:val="28"/>
          <w:lang w:val="ru-RU"/>
        </w:rPr>
        <w:t xml:space="preserve">и </w:t>
      </w:r>
      <w:r w:rsidR="002036D6">
        <w:rPr>
          <w:rFonts w:ascii="Arial" w:hAnsi="Arial" w:cs="Arial"/>
          <w:sz w:val="28"/>
          <w:szCs w:val="28"/>
          <w:lang w:val="ru-RU"/>
        </w:rPr>
        <w:t>просить её</w:t>
      </w:r>
      <w:r w:rsidR="001C5DAB">
        <w:rPr>
          <w:rFonts w:ascii="Arial" w:hAnsi="Arial" w:cs="Arial"/>
          <w:sz w:val="28"/>
          <w:szCs w:val="28"/>
          <w:lang w:val="ru-RU"/>
        </w:rPr>
        <w:t>,</w:t>
      </w:r>
      <w:r w:rsidR="002036D6">
        <w:rPr>
          <w:rFonts w:ascii="Arial" w:hAnsi="Arial" w:cs="Arial"/>
          <w:sz w:val="28"/>
          <w:szCs w:val="28"/>
          <w:lang w:val="ru-RU"/>
        </w:rPr>
        <w:t xml:space="preserve"> не дай нам терпени</w:t>
      </w:r>
      <w:r w:rsidR="00A05AB4">
        <w:rPr>
          <w:rFonts w:ascii="Arial" w:hAnsi="Arial" w:cs="Arial"/>
          <w:sz w:val="28"/>
          <w:szCs w:val="28"/>
          <w:lang w:val="ru-RU"/>
        </w:rPr>
        <w:t>е</w:t>
      </w:r>
      <w:r w:rsidR="005F2C32">
        <w:rPr>
          <w:rFonts w:ascii="Arial" w:hAnsi="Arial" w:cs="Arial"/>
          <w:sz w:val="28"/>
          <w:szCs w:val="28"/>
          <w:lang w:val="ru-RU"/>
        </w:rPr>
        <w:t>, а дай нам мудрость</w:t>
      </w:r>
      <w:r w:rsidR="005A591A">
        <w:rPr>
          <w:rFonts w:ascii="Arial" w:hAnsi="Arial" w:cs="Arial"/>
          <w:sz w:val="28"/>
          <w:szCs w:val="28"/>
          <w:lang w:val="ru-RU"/>
        </w:rPr>
        <w:t>,</w:t>
      </w:r>
      <w:r w:rsidR="005F2C32">
        <w:rPr>
          <w:rFonts w:ascii="Arial" w:hAnsi="Arial" w:cs="Arial"/>
          <w:sz w:val="28"/>
          <w:szCs w:val="28"/>
          <w:lang w:val="ru-RU"/>
        </w:rPr>
        <w:t xml:space="preserve"> просвети нас</w:t>
      </w:r>
      <w:r w:rsidR="005A591A">
        <w:rPr>
          <w:rFonts w:ascii="Arial" w:hAnsi="Arial" w:cs="Arial"/>
          <w:sz w:val="28"/>
          <w:szCs w:val="28"/>
          <w:lang w:val="ru-RU"/>
        </w:rPr>
        <w:t>,</w:t>
      </w:r>
      <w:r w:rsidR="005F2C32">
        <w:rPr>
          <w:rFonts w:ascii="Arial" w:hAnsi="Arial" w:cs="Arial"/>
          <w:sz w:val="28"/>
          <w:szCs w:val="28"/>
          <w:lang w:val="ru-RU"/>
        </w:rPr>
        <w:t xml:space="preserve"> чтобы мы увидели разницу</w:t>
      </w:r>
      <w:r w:rsidR="001C5DAB">
        <w:rPr>
          <w:rFonts w:ascii="Arial" w:hAnsi="Arial" w:cs="Arial"/>
          <w:sz w:val="28"/>
          <w:szCs w:val="28"/>
          <w:lang w:val="ru-RU"/>
        </w:rPr>
        <w:t xml:space="preserve"> между</w:t>
      </w:r>
      <w:r w:rsidR="00A05AB4">
        <w:rPr>
          <w:rFonts w:ascii="Arial" w:hAnsi="Arial" w:cs="Arial"/>
          <w:sz w:val="28"/>
          <w:szCs w:val="28"/>
          <w:lang w:val="ru-RU"/>
        </w:rPr>
        <w:t xml:space="preserve"> своим терпением и </w:t>
      </w:r>
      <w:r w:rsidR="00CF1707">
        <w:rPr>
          <w:rFonts w:ascii="Arial" w:hAnsi="Arial" w:cs="Arial"/>
          <w:sz w:val="28"/>
          <w:szCs w:val="28"/>
          <w:lang w:val="ru-RU"/>
        </w:rPr>
        <w:t>Т</w:t>
      </w:r>
      <w:r w:rsidR="00A05AB4">
        <w:rPr>
          <w:rFonts w:ascii="Arial" w:hAnsi="Arial" w:cs="Arial"/>
          <w:sz w:val="28"/>
          <w:szCs w:val="28"/>
          <w:lang w:val="ru-RU"/>
        </w:rPr>
        <w:t>ерпением Христовым</w:t>
      </w:r>
    </w:p>
    <w:p w14:paraId="457C73F3" w14:textId="77777777" w:rsidR="00D50A09" w:rsidRDefault="00D50A09">
      <w:pPr>
        <w:rPr>
          <w:rFonts w:ascii="Arial" w:hAnsi="Arial" w:cs="Arial"/>
          <w:sz w:val="28"/>
          <w:szCs w:val="28"/>
          <w:lang w:val="ru-RU"/>
        </w:rPr>
      </w:pPr>
    </w:p>
    <w:p w14:paraId="69AE28CE" w14:textId="77777777" w:rsidR="006613A2" w:rsidRDefault="006613A2">
      <w:pPr>
        <w:rPr>
          <w:rFonts w:ascii="Arial" w:hAnsi="Arial" w:cs="Arial"/>
          <w:sz w:val="28"/>
          <w:szCs w:val="28"/>
          <w:lang w:val="ru-RU"/>
        </w:rPr>
      </w:pPr>
    </w:p>
    <w:p w14:paraId="0E731145" w14:textId="555CD941" w:rsidR="002A5ADC" w:rsidRDefault="006613A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</w:t>
      </w:r>
      <w:r w:rsidR="005A591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терпение человеческое</w:t>
      </w:r>
      <w:r w:rsidR="00FA373A">
        <w:rPr>
          <w:rFonts w:ascii="Arial" w:hAnsi="Arial" w:cs="Arial"/>
          <w:sz w:val="28"/>
          <w:szCs w:val="28"/>
          <w:lang w:val="ru-RU"/>
        </w:rPr>
        <w:t xml:space="preserve"> бросает вызов </w:t>
      </w:r>
      <w:r w:rsidR="00CF1707">
        <w:rPr>
          <w:rFonts w:ascii="Arial" w:hAnsi="Arial" w:cs="Arial"/>
          <w:sz w:val="28"/>
          <w:szCs w:val="28"/>
          <w:lang w:val="ru-RU"/>
        </w:rPr>
        <w:t>Т</w:t>
      </w:r>
      <w:r w:rsidR="00FA373A">
        <w:rPr>
          <w:rFonts w:ascii="Arial" w:hAnsi="Arial" w:cs="Arial"/>
          <w:sz w:val="28"/>
          <w:szCs w:val="28"/>
          <w:lang w:val="ru-RU"/>
        </w:rPr>
        <w:t>ерпению Христову</w:t>
      </w:r>
      <w:r w:rsidR="00F154E2">
        <w:rPr>
          <w:rFonts w:ascii="Arial" w:hAnsi="Arial" w:cs="Arial"/>
          <w:sz w:val="28"/>
          <w:szCs w:val="28"/>
          <w:lang w:val="ru-RU"/>
        </w:rPr>
        <w:t>, вед</w:t>
      </w:r>
      <w:r w:rsidR="00573074">
        <w:rPr>
          <w:rFonts w:ascii="Arial" w:hAnsi="Arial" w:cs="Arial"/>
          <w:sz w:val="28"/>
          <w:szCs w:val="28"/>
          <w:lang w:val="ru-RU"/>
        </w:rPr>
        <w:t>ь</w:t>
      </w:r>
      <w:r w:rsidR="00F154E2">
        <w:rPr>
          <w:rFonts w:ascii="Arial" w:hAnsi="Arial" w:cs="Arial"/>
          <w:sz w:val="28"/>
          <w:szCs w:val="28"/>
          <w:lang w:val="ru-RU"/>
        </w:rPr>
        <w:t xml:space="preserve"> на самом деле человеческое терпение</w:t>
      </w:r>
      <w:r w:rsidR="00350913">
        <w:rPr>
          <w:rFonts w:ascii="Arial" w:hAnsi="Arial" w:cs="Arial"/>
          <w:sz w:val="28"/>
          <w:szCs w:val="28"/>
          <w:lang w:val="ru-RU"/>
        </w:rPr>
        <w:t xml:space="preserve"> –</w:t>
      </w:r>
      <w:r w:rsidR="00F154E2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350913">
        <w:rPr>
          <w:rFonts w:ascii="Arial" w:hAnsi="Arial" w:cs="Arial"/>
          <w:sz w:val="28"/>
          <w:szCs w:val="28"/>
          <w:lang w:val="ru-RU"/>
        </w:rPr>
        <w:t xml:space="preserve"> </w:t>
      </w:r>
      <w:r w:rsidR="00FA6008">
        <w:rPr>
          <w:rFonts w:ascii="Arial" w:hAnsi="Arial" w:cs="Arial"/>
          <w:sz w:val="28"/>
          <w:szCs w:val="28"/>
          <w:lang w:val="ru-RU"/>
        </w:rPr>
        <w:t>не</w:t>
      </w:r>
      <w:r w:rsidR="00F154E2">
        <w:rPr>
          <w:rFonts w:ascii="Arial" w:hAnsi="Arial" w:cs="Arial"/>
          <w:sz w:val="28"/>
          <w:szCs w:val="28"/>
          <w:lang w:val="ru-RU"/>
        </w:rPr>
        <w:t xml:space="preserve"> что иное</w:t>
      </w:r>
      <w:r w:rsidR="00133C64">
        <w:rPr>
          <w:rFonts w:ascii="Arial" w:hAnsi="Arial" w:cs="Arial"/>
          <w:sz w:val="28"/>
          <w:szCs w:val="28"/>
          <w:lang w:val="ru-RU"/>
        </w:rPr>
        <w:t>,</w:t>
      </w:r>
      <w:r w:rsidR="00573074">
        <w:rPr>
          <w:rFonts w:ascii="Arial" w:hAnsi="Arial" w:cs="Arial"/>
          <w:sz w:val="28"/>
          <w:szCs w:val="28"/>
          <w:lang w:val="ru-RU"/>
        </w:rPr>
        <w:t xml:space="preserve"> как одна из сторон нетерпения</w:t>
      </w:r>
      <w:r w:rsidR="001C5DAB">
        <w:rPr>
          <w:rFonts w:ascii="Arial" w:hAnsi="Arial" w:cs="Arial"/>
          <w:sz w:val="28"/>
          <w:szCs w:val="28"/>
          <w:lang w:val="ru-RU"/>
        </w:rPr>
        <w:t xml:space="preserve"> </w:t>
      </w:r>
      <w:r w:rsidR="00D0562F">
        <w:rPr>
          <w:rFonts w:ascii="Arial" w:hAnsi="Arial" w:cs="Arial"/>
          <w:sz w:val="28"/>
          <w:szCs w:val="28"/>
          <w:lang w:val="ru-RU"/>
        </w:rPr>
        <w:t xml:space="preserve">выраженная в нашем невежестве, </w:t>
      </w:r>
      <w:r w:rsidR="00DE7992">
        <w:rPr>
          <w:rFonts w:ascii="Arial" w:hAnsi="Arial" w:cs="Arial"/>
          <w:sz w:val="28"/>
          <w:szCs w:val="28"/>
          <w:lang w:val="ru-RU"/>
        </w:rPr>
        <w:t xml:space="preserve">малодушии, страхе и </w:t>
      </w:r>
      <w:r w:rsidR="002A5ADC">
        <w:rPr>
          <w:rFonts w:ascii="Arial" w:hAnsi="Arial" w:cs="Arial"/>
          <w:sz w:val="28"/>
          <w:szCs w:val="28"/>
          <w:lang w:val="ru-RU"/>
        </w:rPr>
        <w:t>лицемерии</w:t>
      </w:r>
      <w:r w:rsidR="0090026F">
        <w:rPr>
          <w:rFonts w:ascii="Arial" w:hAnsi="Arial" w:cs="Arial"/>
          <w:sz w:val="28"/>
          <w:szCs w:val="28"/>
          <w:lang w:val="ru-RU"/>
        </w:rPr>
        <w:t xml:space="preserve"> и </w:t>
      </w:r>
    </w:p>
    <w:p w14:paraId="786A8687" w14:textId="05FBBEE7" w:rsidR="00C244EF" w:rsidRPr="00F12E9B" w:rsidRDefault="002A5AD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как подводная скала</w:t>
      </w:r>
      <w:r w:rsidR="00D0562F">
        <w:rPr>
          <w:rFonts w:ascii="Arial" w:hAnsi="Arial" w:cs="Arial"/>
          <w:sz w:val="28"/>
          <w:szCs w:val="28"/>
          <w:lang w:val="ru-RU"/>
        </w:rPr>
        <w:t xml:space="preserve"> </w:t>
      </w:r>
      <w:r w:rsidR="006833EE">
        <w:rPr>
          <w:rFonts w:ascii="Arial" w:hAnsi="Arial" w:cs="Arial"/>
          <w:sz w:val="28"/>
          <w:szCs w:val="28"/>
          <w:lang w:val="ru-RU"/>
        </w:rPr>
        <w:t>на пути нашего шествия в Царство Небесное</w:t>
      </w:r>
      <w:r w:rsidR="009E3A97">
        <w:rPr>
          <w:rFonts w:ascii="Arial" w:hAnsi="Arial" w:cs="Arial"/>
          <w:sz w:val="28"/>
          <w:szCs w:val="28"/>
          <w:lang w:val="ru-RU"/>
        </w:rPr>
        <w:t xml:space="preserve">, </w:t>
      </w:r>
      <w:r w:rsidR="007001C7">
        <w:rPr>
          <w:rFonts w:ascii="Arial" w:hAnsi="Arial" w:cs="Arial"/>
          <w:sz w:val="28"/>
          <w:szCs w:val="28"/>
          <w:lang w:val="ru-RU"/>
        </w:rPr>
        <w:t xml:space="preserve">и </w:t>
      </w:r>
      <w:r w:rsidR="009E3A97">
        <w:rPr>
          <w:rFonts w:ascii="Arial" w:hAnsi="Arial" w:cs="Arial"/>
          <w:sz w:val="28"/>
          <w:szCs w:val="28"/>
          <w:lang w:val="ru-RU"/>
        </w:rPr>
        <w:t>чтобы нам уклониться от этой скалы</w:t>
      </w:r>
      <w:r w:rsidR="00CA0002">
        <w:rPr>
          <w:rFonts w:ascii="Arial" w:hAnsi="Arial" w:cs="Arial"/>
          <w:sz w:val="28"/>
          <w:szCs w:val="28"/>
          <w:lang w:val="ru-RU"/>
        </w:rPr>
        <w:t xml:space="preserve"> нетерпения</w:t>
      </w:r>
      <w:r w:rsidR="007001C7">
        <w:rPr>
          <w:rFonts w:ascii="Arial" w:hAnsi="Arial" w:cs="Arial"/>
          <w:sz w:val="28"/>
          <w:szCs w:val="28"/>
          <w:lang w:val="ru-RU"/>
        </w:rPr>
        <w:t>,</w:t>
      </w:r>
      <w:r w:rsidR="00CA0002">
        <w:rPr>
          <w:rFonts w:ascii="Arial" w:hAnsi="Arial" w:cs="Arial"/>
          <w:sz w:val="28"/>
          <w:szCs w:val="28"/>
          <w:lang w:val="ru-RU"/>
        </w:rPr>
        <w:t xml:space="preserve"> нам нужно просить у Бога не терпени</w:t>
      </w:r>
      <w:r w:rsidR="00FA6008">
        <w:rPr>
          <w:rFonts w:ascii="Arial" w:hAnsi="Arial" w:cs="Arial"/>
          <w:sz w:val="28"/>
          <w:szCs w:val="28"/>
          <w:lang w:val="ru-RU"/>
        </w:rPr>
        <w:t>е,</w:t>
      </w:r>
      <w:r w:rsidR="00CA0002">
        <w:rPr>
          <w:rFonts w:ascii="Arial" w:hAnsi="Arial" w:cs="Arial"/>
          <w:sz w:val="28"/>
          <w:szCs w:val="28"/>
          <w:lang w:val="ru-RU"/>
        </w:rPr>
        <w:t xml:space="preserve"> а мудрость </w:t>
      </w:r>
      <w:r w:rsidR="00E47367">
        <w:rPr>
          <w:rFonts w:ascii="Arial" w:hAnsi="Arial" w:cs="Arial"/>
          <w:sz w:val="28"/>
          <w:szCs w:val="28"/>
          <w:lang w:val="ru-RU"/>
        </w:rPr>
        <w:t>отличать голос Божий от голосов иных</w:t>
      </w:r>
    </w:p>
    <w:p w14:paraId="4F33F65F" w14:textId="177F7DCB" w:rsidR="00EB022A" w:rsidRDefault="00EB02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D0614D" w14:textId="77777777" w:rsidR="006015D7" w:rsidRDefault="006015D7">
      <w:pPr>
        <w:rPr>
          <w:rFonts w:ascii="Arial" w:hAnsi="Arial" w:cs="Arial"/>
          <w:sz w:val="28"/>
          <w:szCs w:val="28"/>
          <w:lang w:val="ru-RU"/>
        </w:rPr>
      </w:pPr>
    </w:p>
    <w:p w14:paraId="0B89190B" w14:textId="73235C09" w:rsidR="006015D7" w:rsidRDefault="006015D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755246">
        <w:rPr>
          <w:rFonts w:ascii="Arial" w:hAnsi="Arial" w:cs="Arial"/>
          <w:i/>
          <w:iCs/>
          <w:sz w:val="28"/>
          <w:szCs w:val="28"/>
          <w:lang w:val="ru-RU"/>
        </w:rPr>
        <w:t>Если же у кого из вас недостаёт мудрости</w:t>
      </w:r>
      <w:r w:rsidR="008C0AD6">
        <w:rPr>
          <w:rFonts w:ascii="Arial" w:hAnsi="Arial" w:cs="Arial"/>
          <w:i/>
          <w:iCs/>
          <w:sz w:val="28"/>
          <w:szCs w:val="28"/>
          <w:lang w:val="ru-RU"/>
        </w:rPr>
        <w:t>, да просит у Бога, дающего всем просто и без упр</w:t>
      </w:r>
      <w:r w:rsidR="00521C8F">
        <w:rPr>
          <w:rFonts w:ascii="Arial" w:hAnsi="Arial" w:cs="Arial"/>
          <w:i/>
          <w:iCs/>
          <w:sz w:val="28"/>
          <w:szCs w:val="28"/>
          <w:lang w:val="ru-RU"/>
        </w:rPr>
        <w:t xml:space="preserve">ёков, - и дастся ему </w:t>
      </w:r>
      <w:r w:rsidR="002040FE">
        <w:rPr>
          <w:rFonts w:ascii="Arial" w:hAnsi="Arial" w:cs="Arial"/>
          <w:sz w:val="28"/>
          <w:szCs w:val="28"/>
          <w:lang w:val="ru-RU"/>
        </w:rPr>
        <w:t>(</w:t>
      </w:r>
      <w:r w:rsidR="002040FE">
        <w:rPr>
          <w:rFonts w:ascii="Arial" w:hAnsi="Arial" w:cs="Arial"/>
          <w:sz w:val="28"/>
          <w:szCs w:val="28"/>
          <w:u w:val="single"/>
          <w:lang w:val="ru-RU"/>
        </w:rPr>
        <w:t>И</w:t>
      </w:r>
      <w:r w:rsidR="007E6F7C">
        <w:rPr>
          <w:rFonts w:ascii="Arial" w:hAnsi="Arial" w:cs="Arial"/>
          <w:sz w:val="28"/>
          <w:szCs w:val="28"/>
          <w:u w:val="single"/>
          <w:lang w:val="ru-RU"/>
        </w:rPr>
        <w:t>ак.1:5</w:t>
      </w:r>
      <w:r w:rsidR="007E6F7C">
        <w:rPr>
          <w:rFonts w:ascii="Arial" w:hAnsi="Arial" w:cs="Arial"/>
          <w:sz w:val="28"/>
          <w:szCs w:val="28"/>
          <w:lang w:val="ru-RU"/>
        </w:rPr>
        <w:t>).</w:t>
      </w:r>
    </w:p>
    <w:p w14:paraId="2645F1B8" w14:textId="77777777" w:rsidR="005D59FE" w:rsidRDefault="005D59FE">
      <w:pPr>
        <w:rPr>
          <w:rFonts w:ascii="Arial" w:hAnsi="Arial" w:cs="Arial"/>
          <w:sz w:val="28"/>
          <w:szCs w:val="28"/>
          <w:lang w:val="ru-RU"/>
        </w:rPr>
      </w:pPr>
    </w:p>
    <w:p w14:paraId="77484528" w14:textId="6EB2E565" w:rsidR="005D59FE" w:rsidRDefault="005D59F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перестать просить у Бога </w:t>
      </w:r>
      <w:r w:rsidR="000B02B4">
        <w:rPr>
          <w:rFonts w:ascii="Arial" w:hAnsi="Arial" w:cs="Arial"/>
          <w:sz w:val="28"/>
          <w:szCs w:val="28"/>
          <w:lang w:val="ru-RU"/>
        </w:rPr>
        <w:t>то,</w:t>
      </w:r>
      <w:r>
        <w:rPr>
          <w:rFonts w:ascii="Arial" w:hAnsi="Arial" w:cs="Arial"/>
          <w:sz w:val="28"/>
          <w:szCs w:val="28"/>
          <w:lang w:val="ru-RU"/>
        </w:rPr>
        <w:t xml:space="preserve"> что Он не даёт нам в плоде</w:t>
      </w:r>
      <w:r w:rsidR="00570255">
        <w:rPr>
          <w:rFonts w:ascii="Arial" w:hAnsi="Arial" w:cs="Arial"/>
          <w:sz w:val="28"/>
          <w:szCs w:val="28"/>
          <w:lang w:val="ru-RU"/>
        </w:rPr>
        <w:t xml:space="preserve">, а даёт нам </w:t>
      </w:r>
      <w:r w:rsidR="00FF71B9">
        <w:rPr>
          <w:rFonts w:ascii="Arial" w:hAnsi="Arial" w:cs="Arial"/>
          <w:sz w:val="28"/>
          <w:szCs w:val="28"/>
          <w:lang w:val="ru-RU"/>
        </w:rPr>
        <w:t>в семени</w:t>
      </w:r>
      <w:r w:rsidR="00237D81">
        <w:rPr>
          <w:rFonts w:ascii="Arial" w:hAnsi="Arial" w:cs="Arial"/>
          <w:sz w:val="28"/>
          <w:szCs w:val="28"/>
          <w:lang w:val="ru-RU"/>
        </w:rPr>
        <w:t>,</w:t>
      </w:r>
      <w:r w:rsidR="00570255">
        <w:rPr>
          <w:rFonts w:ascii="Arial" w:hAnsi="Arial" w:cs="Arial"/>
          <w:sz w:val="28"/>
          <w:szCs w:val="28"/>
          <w:lang w:val="ru-RU"/>
        </w:rPr>
        <w:t xml:space="preserve"> семя терпения, а слово мудрости </w:t>
      </w:r>
      <w:r w:rsidR="00440A9D">
        <w:rPr>
          <w:rFonts w:ascii="Arial" w:hAnsi="Arial" w:cs="Arial"/>
          <w:sz w:val="28"/>
          <w:szCs w:val="28"/>
          <w:lang w:val="ru-RU"/>
        </w:rPr>
        <w:t>позволит</w:t>
      </w:r>
      <w:r w:rsidR="00B75471">
        <w:rPr>
          <w:rFonts w:ascii="Arial" w:hAnsi="Arial" w:cs="Arial"/>
          <w:sz w:val="28"/>
          <w:szCs w:val="28"/>
          <w:lang w:val="ru-RU"/>
        </w:rPr>
        <w:t xml:space="preserve"> нам полить это семя</w:t>
      </w:r>
      <w:r w:rsidR="00F51DBA">
        <w:rPr>
          <w:rFonts w:ascii="Arial" w:hAnsi="Arial" w:cs="Arial"/>
          <w:sz w:val="28"/>
          <w:szCs w:val="28"/>
          <w:lang w:val="ru-RU"/>
        </w:rPr>
        <w:t>,</w:t>
      </w:r>
      <w:r w:rsidR="00B75471">
        <w:rPr>
          <w:rFonts w:ascii="Arial" w:hAnsi="Arial" w:cs="Arial"/>
          <w:sz w:val="28"/>
          <w:szCs w:val="28"/>
          <w:lang w:val="ru-RU"/>
        </w:rPr>
        <w:t xml:space="preserve"> взрастить </w:t>
      </w:r>
      <w:r w:rsidR="00853176">
        <w:rPr>
          <w:rFonts w:ascii="Arial" w:hAnsi="Arial" w:cs="Arial"/>
          <w:sz w:val="28"/>
          <w:szCs w:val="28"/>
          <w:lang w:val="ru-RU"/>
        </w:rPr>
        <w:t>его</w:t>
      </w:r>
      <w:r w:rsidR="00166E76">
        <w:rPr>
          <w:rFonts w:ascii="Arial" w:hAnsi="Arial" w:cs="Arial"/>
          <w:sz w:val="28"/>
          <w:szCs w:val="28"/>
          <w:lang w:val="ru-RU"/>
        </w:rPr>
        <w:t>,</w:t>
      </w:r>
      <w:r w:rsidR="00853176">
        <w:rPr>
          <w:rFonts w:ascii="Arial" w:hAnsi="Arial" w:cs="Arial"/>
          <w:sz w:val="28"/>
          <w:szCs w:val="28"/>
          <w:lang w:val="ru-RU"/>
        </w:rPr>
        <w:t xml:space="preserve"> и получить оттуда плод терпения</w:t>
      </w:r>
    </w:p>
    <w:p w14:paraId="2B10E93E" w14:textId="77777777" w:rsidR="005C0764" w:rsidRDefault="005C0764">
      <w:pPr>
        <w:rPr>
          <w:rFonts w:ascii="Arial" w:hAnsi="Arial" w:cs="Arial"/>
          <w:sz w:val="28"/>
          <w:szCs w:val="28"/>
          <w:lang w:val="ru-RU"/>
        </w:rPr>
      </w:pPr>
    </w:p>
    <w:p w14:paraId="5DE3D0CD" w14:textId="3B926995" w:rsidR="005C0764" w:rsidRDefault="005C076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в распознании своего</w:t>
      </w:r>
      <w:r w:rsidR="00AD239D">
        <w:rPr>
          <w:rFonts w:ascii="Arial" w:hAnsi="Arial" w:cs="Arial"/>
          <w:sz w:val="28"/>
          <w:szCs w:val="28"/>
          <w:lang w:val="ru-RU"/>
        </w:rPr>
        <w:t xml:space="preserve"> терпения</w:t>
      </w:r>
      <w:r w:rsidR="002A5F04">
        <w:rPr>
          <w:rFonts w:ascii="Arial" w:hAnsi="Arial" w:cs="Arial"/>
          <w:sz w:val="28"/>
          <w:szCs w:val="28"/>
          <w:lang w:val="ru-RU"/>
        </w:rPr>
        <w:t>,</w:t>
      </w:r>
      <w:r w:rsidR="00AD239D">
        <w:rPr>
          <w:rFonts w:ascii="Arial" w:hAnsi="Arial" w:cs="Arial"/>
          <w:sz w:val="28"/>
          <w:szCs w:val="28"/>
          <w:lang w:val="ru-RU"/>
        </w:rPr>
        <w:t xml:space="preserve"> от </w:t>
      </w:r>
      <w:r w:rsidR="00166E76">
        <w:rPr>
          <w:rFonts w:ascii="Arial" w:hAnsi="Arial" w:cs="Arial"/>
          <w:sz w:val="28"/>
          <w:szCs w:val="28"/>
          <w:lang w:val="ru-RU"/>
        </w:rPr>
        <w:t>Т</w:t>
      </w:r>
      <w:r w:rsidR="00AD239D">
        <w:rPr>
          <w:rFonts w:ascii="Arial" w:hAnsi="Arial" w:cs="Arial"/>
          <w:sz w:val="28"/>
          <w:szCs w:val="28"/>
          <w:lang w:val="ru-RU"/>
        </w:rPr>
        <w:t>ерпения Христова полагает</w:t>
      </w:r>
      <w:r w:rsidR="002A5F04">
        <w:rPr>
          <w:rFonts w:ascii="Arial" w:hAnsi="Arial" w:cs="Arial"/>
          <w:sz w:val="28"/>
          <w:szCs w:val="28"/>
          <w:lang w:val="ru-RU"/>
        </w:rPr>
        <w:t>ся на силу своего интеллекта</w:t>
      </w:r>
      <w:r w:rsidR="000B02B4">
        <w:rPr>
          <w:rFonts w:ascii="Arial" w:hAnsi="Arial" w:cs="Arial"/>
          <w:sz w:val="28"/>
          <w:szCs w:val="28"/>
          <w:lang w:val="ru-RU"/>
        </w:rPr>
        <w:t>, он сходит с пути терпения</w:t>
      </w:r>
      <w:r w:rsidR="00DD1176">
        <w:rPr>
          <w:rFonts w:ascii="Arial" w:hAnsi="Arial" w:cs="Arial"/>
          <w:sz w:val="28"/>
          <w:szCs w:val="28"/>
          <w:lang w:val="ru-RU"/>
        </w:rPr>
        <w:t xml:space="preserve"> на путь нетерпения, чем приговаривает себя</w:t>
      </w:r>
      <w:r w:rsidR="002A5132">
        <w:rPr>
          <w:rFonts w:ascii="Arial" w:hAnsi="Arial" w:cs="Arial"/>
          <w:sz w:val="28"/>
          <w:szCs w:val="28"/>
          <w:lang w:val="ru-RU"/>
        </w:rPr>
        <w:t xml:space="preserve"> к кораблекрушению вер</w:t>
      </w:r>
      <w:r w:rsidR="00D04C00">
        <w:rPr>
          <w:rFonts w:ascii="Arial" w:hAnsi="Arial" w:cs="Arial"/>
          <w:sz w:val="28"/>
          <w:szCs w:val="28"/>
          <w:lang w:val="ru-RU"/>
        </w:rPr>
        <w:t>ы</w:t>
      </w:r>
    </w:p>
    <w:p w14:paraId="352F30A8" w14:textId="77777777" w:rsidR="007E6F7C" w:rsidRDefault="007E6F7C">
      <w:pPr>
        <w:rPr>
          <w:rFonts w:ascii="Arial" w:hAnsi="Arial" w:cs="Arial"/>
          <w:sz w:val="28"/>
          <w:szCs w:val="28"/>
          <w:lang w:val="ru-RU"/>
        </w:rPr>
      </w:pPr>
    </w:p>
    <w:p w14:paraId="053F7C1C" w14:textId="5A6E9ECF" w:rsidR="007E6F7C" w:rsidRDefault="00063DB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*Мудрость твоя и знание твоё – они </w:t>
      </w:r>
      <w:r w:rsidR="00715BDA">
        <w:rPr>
          <w:rFonts w:ascii="Arial" w:hAnsi="Arial" w:cs="Arial"/>
          <w:i/>
          <w:iCs/>
          <w:sz w:val="28"/>
          <w:szCs w:val="28"/>
          <w:lang w:val="ru-RU"/>
        </w:rPr>
        <w:t>сбили тебя с пути; потому</w:t>
      </w:r>
      <w:r w:rsidR="00021FFC">
        <w:rPr>
          <w:rFonts w:ascii="Arial" w:hAnsi="Arial" w:cs="Arial"/>
          <w:i/>
          <w:iCs/>
          <w:sz w:val="28"/>
          <w:szCs w:val="28"/>
          <w:lang w:val="ru-RU"/>
        </w:rPr>
        <w:t>, что ты говорила в сердце твоём:</w:t>
      </w:r>
      <w:r w:rsidR="007C157B">
        <w:rPr>
          <w:rFonts w:ascii="Arial" w:hAnsi="Arial" w:cs="Arial"/>
          <w:i/>
          <w:iCs/>
          <w:sz w:val="28"/>
          <w:szCs w:val="28"/>
          <w:lang w:val="ru-RU"/>
        </w:rPr>
        <w:t xml:space="preserve"> «я, и никто кроме меня»</w:t>
      </w:r>
      <w:r w:rsidR="00FE699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E6998">
        <w:rPr>
          <w:rFonts w:ascii="Arial" w:hAnsi="Arial" w:cs="Arial"/>
          <w:sz w:val="28"/>
          <w:szCs w:val="28"/>
          <w:lang w:val="ru-RU"/>
        </w:rPr>
        <w:t>(</w:t>
      </w:r>
      <w:r w:rsidR="00FE6998">
        <w:rPr>
          <w:rFonts w:ascii="Arial" w:hAnsi="Arial" w:cs="Arial"/>
          <w:sz w:val="28"/>
          <w:szCs w:val="28"/>
          <w:u w:val="single"/>
          <w:lang w:val="ru-RU"/>
        </w:rPr>
        <w:t>Ис.</w:t>
      </w:r>
      <w:r w:rsidR="00F0644B">
        <w:rPr>
          <w:rFonts w:ascii="Arial" w:hAnsi="Arial" w:cs="Arial"/>
          <w:sz w:val="28"/>
          <w:szCs w:val="28"/>
          <w:u w:val="single"/>
          <w:lang w:val="ru-RU"/>
        </w:rPr>
        <w:t>47:10</w:t>
      </w:r>
      <w:r w:rsidR="00F0644B">
        <w:rPr>
          <w:rFonts w:ascii="Arial" w:hAnsi="Arial" w:cs="Arial"/>
          <w:sz w:val="28"/>
          <w:szCs w:val="28"/>
          <w:lang w:val="ru-RU"/>
        </w:rPr>
        <w:t>).</w:t>
      </w:r>
    </w:p>
    <w:p w14:paraId="0A19FF00" w14:textId="7028950C" w:rsidR="00F0644B" w:rsidRDefault="00F0644B">
      <w:pPr>
        <w:rPr>
          <w:rFonts w:ascii="Arial" w:hAnsi="Arial" w:cs="Arial"/>
          <w:sz w:val="28"/>
          <w:szCs w:val="28"/>
          <w:lang w:val="ru-RU"/>
        </w:rPr>
      </w:pPr>
    </w:p>
    <w:p w14:paraId="028F18B1" w14:textId="77777777" w:rsidR="00CD60E8" w:rsidRPr="00DE42C0" w:rsidRDefault="00CD60E8">
      <w:pPr>
        <w:rPr>
          <w:rFonts w:ascii="Arial" w:hAnsi="Arial" w:cs="Arial"/>
          <w:sz w:val="28"/>
          <w:szCs w:val="28"/>
          <w:lang w:val="ru-RU"/>
        </w:rPr>
      </w:pPr>
    </w:p>
    <w:p w14:paraId="34BA984F" w14:textId="541549FD" w:rsidR="00F0644B" w:rsidRPr="0014381C" w:rsidRDefault="00F0644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411208">
        <w:rPr>
          <w:rFonts w:ascii="Arial" w:hAnsi="Arial" w:cs="Arial"/>
          <w:b/>
          <w:bCs/>
          <w:sz w:val="28"/>
          <w:szCs w:val="28"/>
          <w:lang w:val="ru-RU"/>
        </w:rPr>
        <w:t xml:space="preserve">– </w:t>
      </w:r>
      <w:r w:rsidR="00411208">
        <w:rPr>
          <w:rFonts w:ascii="Arial" w:hAnsi="Arial" w:cs="Arial"/>
          <w:sz w:val="28"/>
          <w:szCs w:val="28"/>
          <w:lang w:val="ru-RU"/>
        </w:rPr>
        <w:t>это плод нашего духа</w:t>
      </w:r>
      <w:r w:rsidR="00577448">
        <w:rPr>
          <w:rFonts w:ascii="Arial" w:hAnsi="Arial" w:cs="Arial"/>
          <w:sz w:val="28"/>
          <w:szCs w:val="28"/>
          <w:lang w:val="ru-RU"/>
        </w:rPr>
        <w:t>:</w:t>
      </w:r>
      <w:r w:rsidR="009054AD">
        <w:rPr>
          <w:rFonts w:ascii="Arial" w:hAnsi="Arial" w:cs="Arial"/>
          <w:sz w:val="28"/>
          <w:szCs w:val="28"/>
          <w:lang w:val="ru-RU"/>
        </w:rPr>
        <w:t xml:space="preserve"> </w:t>
      </w:r>
      <w:r w:rsidR="009054AD">
        <w:rPr>
          <w:rFonts w:ascii="Arial" w:hAnsi="Arial" w:cs="Arial"/>
          <w:i/>
          <w:iCs/>
          <w:sz w:val="28"/>
          <w:szCs w:val="28"/>
          <w:lang w:val="ru-RU"/>
        </w:rPr>
        <w:t>*Плод же духа:</w:t>
      </w:r>
      <w:r w:rsidR="004F597D">
        <w:rPr>
          <w:rFonts w:ascii="Arial" w:hAnsi="Arial" w:cs="Arial"/>
          <w:i/>
          <w:iCs/>
          <w:sz w:val="28"/>
          <w:szCs w:val="28"/>
          <w:lang w:val="ru-RU"/>
        </w:rPr>
        <w:t xml:space="preserve"> любовь, радость, мир,</w:t>
      </w:r>
      <w:r w:rsidR="0014381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14381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долготерпение,</w:t>
      </w:r>
      <w:r w:rsidR="00FD220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14381C">
        <w:rPr>
          <w:rFonts w:ascii="Arial" w:hAnsi="Arial" w:cs="Arial"/>
          <w:i/>
          <w:iCs/>
          <w:sz w:val="28"/>
          <w:szCs w:val="28"/>
          <w:lang w:val="ru-RU"/>
        </w:rPr>
        <w:t>благость, милосердие, вера</w:t>
      </w:r>
      <w:r w:rsidR="00FD220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D220C">
        <w:rPr>
          <w:rFonts w:ascii="Arial" w:hAnsi="Arial" w:cs="Arial"/>
          <w:sz w:val="28"/>
          <w:szCs w:val="28"/>
          <w:lang w:val="ru-RU"/>
        </w:rPr>
        <w:t>(</w:t>
      </w:r>
      <w:r w:rsidR="00FD220C">
        <w:rPr>
          <w:rFonts w:ascii="Arial" w:hAnsi="Arial" w:cs="Arial"/>
          <w:sz w:val="28"/>
          <w:szCs w:val="28"/>
          <w:u w:val="single"/>
          <w:lang w:val="ru-RU"/>
        </w:rPr>
        <w:t>Гал.</w:t>
      </w:r>
      <w:r w:rsidR="00061F9A">
        <w:rPr>
          <w:rFonts w:ascii="Arial" w:hAnsi="Arial" w:cs="Arial"/>
          <w:sz w:val="28"/>
          <w:szCs w:val="28"/>
          <w:u w:val="single"/>
          <w:lang w:val="ru-RU"/>
        </w:rPr>
        <w:t>5:22</w:t>
      </w:r>
      <w:r w:rsidR="00061F9A">
        <w:rPr>
          <w:rFonts w:ascii="Arial" w:hAnsi="Arial" w:cs="Arial"/>
          <w:sz w:val="28"/>
          <w:szCs w:val="28"/>
          <w:lang w:val="ru-RU"/>
        </w:rPr>
        <w:t>).</w:t>
      </w:r>
      <w:r w:rsidR="00FD220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322F062" w14:textId="77777777" w:rsidR="00C33995" w:rsidRDefault="00C3399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9F0CE4B" w14:textId="3F7EAEBF" w:rsidR="002808FC" w:rsidRDefault="0027097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 есть</w:t>
      </w:r>
      <w:r w:rsidR="003D7A9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видим</w:t>
      </w:r>
      <w:r w:rsidR="003D7A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здесь </w:t>
      </w:r>
      <w:r w:rsidR="00FA5D76">
        <w:rPr>
          <w:rFonts w:ascii="Arial" w:hAnsi="Arial" w:cs="Arial"/>
          <w:sz w:val="28"/>
          <w:szCs w:val="28"/>
          <w:lang w:val="ru-RU"/>
        </w:rPr>
        <w:t>чётко говорится</w:t>
      </w:r>
      <w:r w:rsidR="00B834D2">
        <w:rPr>
          <w:rFonts w:ascii="Arial" w:hAnsi="Arial" w:cs="Arial"/>
          <w:sz w:val="28"/>
          <w:szCs w:val="28"/>
          <w:lang w:val="ru-RU"/>
        </w:rPr>
        <w:t xml:space="preserve">: </w:t>
      </w:r>
      <w:r w:rsidR="002635D2">
        <w:rPr>
          <w:rFonts w:ascii="Arial" w:hAnsi="Arial" w:cs="Arial"/>
          <w:sz w:val="28"/>
          <w:szCs w:val="28"/>
          <w:lang w:val="ru-RU"/>
        </w:rPr>
        <w:t xml:space="preserve">о том, </w:t>
      </w:r>
      <w:r w:rsidR="00B834D2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D01440">
        <w:rPr>
          <w:rFonts w:ascii="Arial" w:hAnsi="Arial" w:cs="Arial"/>
          <w:sz w:val="28"/>
          <w:szCs w:val="28"/>
          <w:lang w:val="ru-RU"/>
        </w:rPr>
        <w:t>Т</w:t>
      </w:r>
      <w:r w:rsidR="00B834D2">
        <w:rPr>
          <w:rFonts w:ascii="Arial" w:hAnsi="Arial" w:cs="Arial"/>
          <w:sz w:val="28"/>
          <w:szCs w:val="28"/>
          <w:lang w:val="ru-RU"/>
        </w:rPr>
        <w:t>ерпение Христово</w:t>
      </w:r>
      <w:r w:rsidR="002635D2">
        <w:rPr>
          <w:rFonts w:ascii="Arial" w:hAnsi="Arial" w:cs="Arial"/>
          <w:sz w:val="28"/>
          <w:szCs w:val="28"/>
          <w:lang w:val="ru-RU"/>
        </w:rPr>
        <w:t xml:space="preserve"> – это плод</w:t>
      </w:r>
      <w:r w:rsidR="00BF49DD">
        <w:rPr>
          <w:rFonts w:ascii="Arial" w:hAnsi="Arial" w:cs="Arial"/>
          <w:sz w:val="28"/>
          <w:szCs w:val="28"/>
          <w:lang w:val="ru-RU"/>
        </w:rPr>
        <w:t xml:space="preserve">, а </w:t>
      </w:r>
      <w:r w:rsidR="00266EFF">
        <w:rPr>
          <w:rFonts w:ascii="Arial" w:hAnsi="Arial" w:cs="Arial"/>
          <w:sz w:val="28"/>
          <w:szCs w:val="28"/>
          <w:lang w:val="ru-RU"/>
        </w:rPr>
        <w:t>плод, разумеется,</w:t>
      </w:r>
      <w:r w:rsidR="00BF49DD">
        <w:rPr>
          <w:rFonts w:ascii="Arial" w:hAnsi="Arial" w:cs="Arial"/>
          <w:sz w:val="28"/>
          <w:szCs w:val="28"/>
          <w:lang w:val="ru-RU"/>
        </w:rPr>
        <w:t xml:space="preserve"> происходит от семени</w:t>
      </w:r>
      <w:r w:rsidR="004931ED">
        <w:rPr>
          <w:rFonts w:ascii="Arial" w:hAnsi="Arial" w:cs="Arial"/>
          <w:sz w:val="28"/>
          <w:szCs w:val="28"/>
          <w:lang w:val="ru-RU"/>
        </w:rPr>
        <w:t>, семя терпения производит плод</w:t>
      </w:r>
      <w:r w:rsidR="00F63C72">
        <w:rPr>
          <w:rFonts w:ascii="Arial" w:hAnsi="Arial" w:cs="Arial"/>
          <w:sz w:val="28"/>
          <w:szCs w:val="28"/>
          <w:lang w:val="ru-RU"/>
        </w:rPr>
        <w:t>. Человек о</w:t>
      </w:r>
      <w:r w:rsidR="00266EFF">
        <w:rPr>
          <w:rFonts w:ascii="Arial" w:hAnsi="Arial" w:cs="Arial"/>
          <w:sz w:val="28"/>
          <w:szCs w:val="28"/>
          <w:lang w:val="ru-RU"/>
        </w:rPr>
        <w:t xml:space="preserve">бладающий </w:t>
      </w:r>
      <w:r w:rsidR="00D01440">
        <w:rPr>
          <w:rFonts w:ascii="Arial" w:hAnsi="Arial" w:cs="Arial"/>
          <w:sz w:val="28"/>
          <w:szCs w:val="28"/>
          <w:lang w:val="ru-RU"/>
        </w:rPr>
        <w:t>Т</w:t>
      </w:r>
      <w:r w:rsidR="00266EFF">
        <w:rPr>
          <w:rFonts w:ascii="Arial" w:hAnsi="Arial" w:cs="Arial"/>
          <w:sz w:val="28"/>
          <w:szCs w:val="28"/>
          <w:lang w:val="ru-RU"/>
        </w:rPr>
        <w:t>ерпением Христовым</w:t>
      </w:r>
      <w:r w:rsidR="00FF0598">
        <w:rPr>
          <w:rFonts w:ascii="Arial" w:hAnsi="Arial" w:cs="Arial"/>
          <w:sz w:val="28"/>
          <w:szCs w:val="28"/>
          <w:lang w:val="ru-RU"/>
        </w:rPr>
        <w:t xml:space="preserve"> – это человек принявший и оплодотворивший семя </w:t>
      </w:r>
      <w:r w:rsidR="00D01440">
        <w:rPr>
          <w:rFonts w:ascii="Arial" w:hAnsi="Arial" w:cs="Arial"/>
          <w:sz w:val="28"/>
          <w:szCs w:val="28"/>
          <w:lang w:val="ru-RU"/>
        </w:rPr>
        <w:t>Т</w:t>
      </w:r>
      <w:r w:rsidR="00FF0598">
        <w:rPr>
          <w:rFonts w:ascii="Arial" w:hAnsi="Arial" w:cs="Arial"/>
          <w:sz w:val="28"/>
          <w:szCs w:val="28"/>
          <w:lang w:val="ru-RU"/>
        </w:rPr>
        <w:t>ерпения</w:t>
      </w:r>
      <w:r w:rsidR="004C36BA">
        <w:rPr>
          <w:rFonts w:ascii="Arial" w:hAnsi="Arial" w:cs="Arial"/>
          <w:sz w:val="28"/>
          <w:szCs w:val="28"/>
          <w:lang w:val="ru-RU"/>
        </w:rPr>
        <w:t xml:space="preserve"> Христова</w:t>
      </w:r>
    </w:p>
    <w:p w14:paraId="6F0A7D9D" w14:textId="77777777" w:rsidR="004C36BA" w:rsidRDefault="004C36BA">
      <w:pPr>
        <w:rPr>
          <w:rFonts w:ascii="Arial" w:hAnsi="Arial" w:cs="Arial"/>
          <w:sz w:val="28"/>
          <w:szCs w:val="28"/>
          <w:lang w:val="ru-RU"/>
        </w:rPr>
      </w:pPr>
    </w:p>
    <w:p w14:paraId="10D0D2D4" w14:textId="33805DB4" w:rsidR="00846799" w:rsidRDefault="004C36B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нетерпеливый человек – это человек</w:t>
      </w:r>
      <w:r w:rsidR="00120D03">
        <w:rPr>
          <w:rFonts w:ascii="Arial" w:hAnsi="Arial" w:cs="Arial"/>
          <w:sz w:val="28"/>
          <w:szCs w:val="28"/>
          <w:lang w:val="ru-RU"/>
        </w:rPr>
        <w:t xml:space="preserve"> принявший семя выраженное</w:t>
      </w:r>
      <w:r w:rsidR="00647BA9">
        <w:rPr>
          <w:rFonts w:ascii="Arial" w:hAnsi="Arial" w:cs="Arial"/>
          <w:sz w:val="28"/>
          <w:szCs w:val="28"/>
          <w:lang w:val="ru-RU"/>
        </w:rPr>
        <w:t xml:space="preserve"> в </w:t>
      </w:r>
      <w:r w:rsidR="00F836BD">
        <w:rPr>
          <w:rFonts w:ascii="Arial" w:hAnsi="Arial" w:cs="Arial"/>
          <w:sz w:val="28"/>
          <w:szCs w:val="28"/>
          <w:lang w:val="ru-RU"/>
        </w:rPr>
        <w:t>каком-то</w:t>
      </w:r>
      <w:r w:rsidR="00647BA9">
        <w:rPr>
          <w:rFonts w:ascii="Arial" w:hAnsi="Arial" w:cs="Arial"/>
          <w:sz w:val="28"/>
          <w:szCs w:val="28"/>
          <w:lang w:val="ru-RU"/>
        </w:rPr>
        <w:t xml:space="preserve"> своём</w:t>
      </w:r>
      <w:r w:rsidR="00CA6049">
        <w:rPr>
          <w:rFonts w:ascii="Arial" w:hAnsi="Arial" w:cs="Arial"/>
          <w:sz w:val="28"/>
          <w:szCs w:val="28"/>
          <w:lang w:val="ru-RU"/>
        </w:rPr>
        <w:t xml:space="preserve"> слове</w:t>
      </w:r>
      <w:r w:rsidR="00D136A8">
        <w:rPr>
          <w:rFonts w:ascii="Arial" w:hAnsi="Arial" w:cs="Arial"/>
          <w:sz w:val="28"/>
          <w:szCs w:val="28"/>
          <w:lang w:val="ru-RU"/>
        </w:rPr>
        <w:t xml:space="preserve">, </w:t>
      </w:r>
      <w:r w:rsidR="00F836BD">
        <w:rPr>
          <w:rFonts w:ascii="Arial" w:hAnsi="Arial" w:cs="Arial"/>
          <w:sz w:val="28"/>
          <w:szCs w:val="28"/>
          <w:lang w:val="ru-RU"/>
        </w:rPr>
        <w:t xml:space="preserve">он </w:t>
      </w:r>
      <w:r w:rsidR="00D136A8">
        <w:rPr>
          <w:rFonts w:ascii="Arial" w:hAnsi="Arial" w:cs="Arial"/>
          <w:sz w:val="28"/>
          <w:szCs w:val="28"/>
          <w:lang w:val="ru-RU"/>
        </w:rPr>
        <w:t xml:space="preserve">отказался принимать слово </w:t>
      </w:r>
      <w:r w:rsidR="000625B2">
        <w:rPr>
          <w:rFonts w:ascii="Arial" w:hAnsi="Arial" w:cs="Arial"/>
          <w:sz w:val="28"/>
          <w:szCs w:val="28"/>
          <w:lang w:val="ru-RU"/>
        </w:rPr>
        <w:t>Т</w:t>
      </w:r>
      <w:r w:rsidR="00D136A8">
        <w:rPr>
          <w:rFonts w:ascii="Arial" w:hAnsi="Arial" w:cs="Arial"/>
          <w:sz w:val="28"/>
          <w:szCs w:val="28"/>
          <w:lang w:val="ru-RU"/>
        </w:rPr>
        <w:t>ерпения</w:t>
      </w:r>
      <w:r w:rsidR="00971D1A">
        <w:rPr>
          <w:rFonts w:ascii="Arial" w:hAnsi="Arial" w:cs="Arial"/>
          <w:sz w:val="28"/>
          <w:szCs w:val="28"/>
          <w:lang w:val="ru-RU"/>
        </w:rPr>
        <w:t xml:space="preserve"> Христова и отказался явить </w:t>
      </w:r>
      <w:r w:rsidR="00F836BD">
        <w:rPr>
          <w:rFonts w:ascii="Arial" w:hAnsi="Arial" w:cs="Arial"/>
          <w:sz w:val="28"/>
          <w:szCs w:val="28"/>
          <w:lang w:val="ru-RU"/>
        </w:rPr>
        <w:t xml:space="preserve">ему </w:t>
      </w:r>
      <w:r w:rsidR="00971D1A">
        <w:rPr>
          <w:rFonts w:ascii="Arial" w:hAnsi="Arial" w:cs="Arial"/>
          <w:sz w:val="28"/>
          <w:szCs w:val="28"/>
          <w:lang w:val="ru-RU"/>
        </w:rPr>
        <w:t>своё послушание</w:t>
      </w:r>
      <w:r w:rsidR="00795CD4">
        <w:rPr>
          <w:rFonts w:ascii="Arial" w:hAnsi="Arial" w:cs="Arial"/>
          <w:sz w:val="28"/>
          <w:szCs w:val="28"/>
          <w:lang w:val="ru-RU"/>
        </w:rPr>
        <w:t>,</w:t>
      </w:r>
      <w:r w:rsidR="00427A12">
        <w:rPr>
          <w:rFonts w:ascii="Arial" w:hAnsi="Arial" w:cs="Arial"/>
          <w:sz w:val="28"/>
          <w:szCs w:val="28"/>
          <w:lang w:val="ru-RU"/>
        </w:rPr>
        <w:t xml:space="preserve"> </w:t>
      </w:r>
      <w:r w:rsidR="00795CD4">
        <w:rPr>
          <w:rFonts w:ascii="Arial" w:hAnsi="Arial" w:cs="Arial"/>
          <w:sz w:val="28"/>
          <w:szCs w:val="28"/>
          <w:lang w:val="ru-RU"/>
        </w:rPr>
        <w:t>к</w:t>
      </w:r>
      <w:r w:rsidR="00A53006">
        <w:rPr>
          <w:rFonts w:ascii="Arial" w:hAnsi="Arial" w:cs="Arial"/>
          <w:sz w:val="28"/>
          <w:szCs w:val="28"/>
          <w:lang w:val="ru-RU"/>
        </w:rPr>
        <w:t>огда человек противится</w:t>
      </w:r>
      <w:r w:rsidR="00577F9C">
        <w:rPr>
          <w:rFonts w:ascii="Arial" w:hAnsi="Arial" w:cs="Arial"/>
          <w:sz w:val="28"/>
          <w:szCs w:val="28"/>
          <w:lang w:val="ru-RU"/>
        </w:rPr>
        <w:t xml:space="preserve"> истине, тем самым он отказывается</w:t>
      </w:r>
      <w:r w:rsidR="00A87B05">
        <w:rPr>
          <w:rFonts w:ascii="Arial" w:hAnsi="Arial" w:cs="Arial"/>
          <w:sz w:val="28"/>
          <w:szCs w:val="28"/>
          <w:lang w:val="ru-RU"/>
        </w:rPr>
        <w:t xml:space="preserve"> оплодотворять семя терпен</w:t>
      </w:r>
      <w:r w:rsidR="00077CB5">
        <w:rPr>
          <w:rFonts w:ascii="Arial" w:hAnsi="Arial" w:cs="Arial"/>
          <w:sz w:val="28"/>
          <w:szCs w:val="28"/>
          <w:lang w:val="ru-RU"/>
        </w:rPr>
        <w:t>ия.</w:t>
      </w:r>
    </w:p>
    <w:p w14:paraId="274641C4" w14:textId="77777777" w:rsidR="005F1CEF" w:rsidRDefault="005F1CEF">
      <w:pPr>
        <w:rPr>
          <w:rFonts w:ascii="Arial" w:hAnsi="Arial" w:cs="Arial"/>
          <w:sz w:val="28"/>
          <w:szCs w:val="28"/>
          <w:lang w:val="ru-RU"/>
        </w:rPr>
      </w:pPr>
    </w:p>
    <w:p w14:paraId="570387A5" w14:textId="77777777" w:rsidR="00077CB5" w:rsidRDefault="00077CB5">
      <w:pPr>
        <w:rPr>
          <w:rFonts w:ascii="Arial" w:hAnsi="Arial" w:cs="Arial"/>
          <w:sz w:val="28"/>
          <w:szCs w:val="28"/>
          <w:lang w:val="ru-RU"/>
        </w:rPr>
      </w:pPr>
    </w:p>
    <w:p w14:paraId="5F04B0B5" w14:textId="27935C57" w:rsidR="00223C69" w:rsidRPr="00EF1662" w:rsidRDefault="004260C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</w:t>
      </w:r>
      <w:r w:rsidR="00682626">
        <w:rPr>
          <w:rFonts w:ascii="Arial" w:hAnsi="Arial" w:cs="Arial"/>
          <w:b/>
          <w:bCs/>
          <w:sz w:val="28"/>
          <w:szCs w:val="28"/>
          <w:lang w:val="ru-RU"/>
        </w:rPr>
        <w:t>ерпение Христово –</w:t>
      </w:r>
      <w:r w:rsidR="0072350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60E93">
        <w:rPr>
          <w:rFonts w:ascii="Arial" w:hAnsi="Arial" w:cs="Arial"/>
          <w:sz w:val="28"/>
          <w:szCs w:val="28"/>
          <w:lang w:val="ru-RU"/>
        </w:rPr>
        <w:t>это знание и способность находиться</w:t>
      </w:r>
      <w:r w:rsidR="00D249DA">
        <w:rPr>
          <w:rFonts w:ascii="Arial" w:hAnsi="Arial" w:cs="Arial"/>
          <w:sz w:val="28"/>
          <w:szCs w:val="28"/>
          <w:lang w:val="ru-RU"/>
        </w:rPr>
        <w:t xml:space="preserve"> в правильном месте, и в правильное время</w:t>
      </w:r>
      <w:r w:rsidR="002F4F03">
        <w:rPr>
          <w:rFonts w:ascii="Arial" w:hAnsi="Arial" w:cs="Arial"/>
          <w:sz w:val="28"/>
          <w:szCs w:val="28"/>
          <w:lang w:val="ru-RU"/>
        </w:rPr>
        <w:t>:</w:t>
      </w:r>
      <w:r w:rsidR="008C4F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95E072" w14:textId="77777777" w:rsidR="006F73AE" w:rsidRDefault="006F73AE">
      <w:pPr>
        <w:rPr>
          <w:rFonts w:ascii="Arial" w:hAnsi="Arial" w:cs="Arial"/>
          <w:sz w:val="28"/>
          <w:szCs w:val="28"/>
          <w:lang w:val="ru-RU"/>
        </w:rPr>
      </w:pPr>
    </w:p>
    <w:p w14:paraId="5DF2C5F6" w14:textId="1BA2C439" w:rsidR="006F73AE" w:rsidRPr="00484919" w:rsidRDefault="00317F0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говорит Своим ученикам</w:t>
      </w:r>
      <w:r w:rsidR="00C47A7A">
        <w:rPr>
          <w:rFonts w:ascii="Arial" w:hAnsi="Arial" w:cs="Arial"/>
          <w:sz w:val="28"/>
          <w:szCs w:val="28"/>
          <w:lang w:val="ru-RU"/>
        </w:rPr>
        <w:t xml:space="preserve">: </w:t>
      </w:r>
      <w:r w:rsidR="005364AE">
        <w:rPr>
          <w:rFonts w:ascii="Arial" w:hAnsi="Arial" w:cs="Arial"/>
          <w:i/>
          <w:iCs/>
          <w:sz w:val="28"/>
          <w:szCs w:val="28"/>
          <w:lang w:val="ru-RU"/>
        </w:rPr>
        <w:t xml:space="preserve">*Вы </w:t>
      </w:r>
      <w:r w:rsidR="00175A18">
        <w:rPr>
          <w:rFonts w:ascii="Arial" w:hAnsi="Arial" w:cs="Arial"/>
          <w:i/>
          <w:iCs/>
          <w:sz w:val="28"/>
          <w:szCs w:val="28"/>
          <w:lang w:val="ru-RU"/>
        </w:rPr>
        <w:t>пойдите</w:t>
      </w:r>
      <w:r w:rsidR="00604002">
        <w:rPr>
          <w:rFonts w:ascii="Arial" w:hAnsi="Arial" w:cs="Arial"/>
          <w:i/>
          <w:iCs/>
          <w:sz w:val="28"/>
          <w:szCs w:val="28"/>
          <w:lang w:val="ru-RU"/>
        </w:rPr>
        <w:t xml:space="preserve"> на праздник сей; а Я </w:t>
      </w:r>
      <w:r w:rsidR="000405CD">
        <w:rPr>
          <w:rFonts w:ascii="Arial" w:hAnsi="Arial" w:cs="Arial"/>
          <w:i/>
          <w:iCs/>
          <w:sz w:val="28"/>
          <w:szCs w:val="28"/>
          <w:lang w:val="ru-RU"/>
        </w:rPr>
        <w:t>ещё не пойду на сей праздник</w:t>
      </w:r>
      <w:r w:rsidR="00655C69">
        <w:rPr>
          <w:rFonts w:ascii="Arial" w:hAnsi="Arial" w:cs="Arial"/>
          <w:i/>
          <w:iCs/>
          <w:sz w:val="28"/>
          <w:szCs w:val="28"/>
          <w:lang w:val="ru-RU"/>
        </w:rPr>
        <w:t xml:space="preserve">, потому что Моё время ещё не </w:t>
      </w:r>
      <w:r w:rsidR="00175A18">
        <w:rPr>
          <w:rFonts w:ascii="Arial" w:hAnsi="Arial" w:cs="Arial"/>
          <w:i/>
          <w:iCs/>
          <w:sz w:val="28"/>
          <w:szCs w:val="28"/>
          <w:lang w:val="ru-RU"/>
        </w:rPr>
        <w:t xml:space="preserve">исполнилось </w:t>
      </w:r>
      <w:r w:rsidR="00175A18">
        <w:rPr>
          <w:rFonts w:ascii="Arial" w:hAnsi="Arial" w:cs="Arial"/>
          <w:sz w:val="28"/>
          <w:szCs w:val="28"/>
          <w:lang w:val="ru-RU"/>
        </w:rPr>
        <w:t>(</w:t>
      </w:r>
      <w:r w:rsidR="00484919">
        <w:rPr>
          <w:rFonts w:ascii="Arial" w:hAnsi="Arial" w:cs="Arial"/>
          <w:sz w:val="28"/>
          <w:szCs w:val="28"/>
          <w:u w:val="single"/>
          <w:lang w:val="ru-RU"/>
        </w:rPr>
        <w:t>Ин.7:8</w:t>
      </w:r>
      <w:r w:rsidR="00484919">
        <w:rPr>
          <w:rFonts w:ascii="Arial" w:hAnsi="Arial" w:cs="Arial"/>
          <w:sz w:val="28"/>
          <w:szCs w:val="28"/>
          <w:lang w:val="ru-RU"/>
        </w:rPr>
        <w:t>).</w:t>
      </w:r>
    </w:p>
    <w:p w14:paraId="60753E23" w14:textId="0D1EA38E" w:rsidR="00D4105C" w:rsidRPr="004C452E" w:rsidRDefault="00D4105C" w:rsidP="003D3BCD">
      <w:pPr>
        <w:rPr>
          <w:rFonts w:ascii="Arial" w:hAnsi="Arial" w:cs="Arial"/>
          <w:sz w:val="28"/>
          <w:szCs w:val="28"/>
          <w:lang w:val="ru-RU"/>
        </w:rPr>
      </w:pPr>
    </w:p>
    <w:p w14:paraId="3187EC2D" w14:textId="77777777" w:rsidR="00D4105C" w:rsidRDefault="00D4105C" w:rsidP="003D3BCD">
      <w:pPr>
        <w:rPr>
          <w:rFonts w:ascii="Arial" w:hAnsi="Arial" w:cs="Arial"/>
          <w:sz w:val="28"/>
          <w:szCs w:val="28"/>
          <w:lang w:val="ru-RU"/>
        </w:rPr>
      </w:pPr>
    </w:p>
    <w:p w14:paraId="68926AF0" w14:textId="3C81ED87" w:rsidR="00DE2422" w:rsidRDefault="003D3BCD" w:rsidP="003D3BC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="002D1722">
        <w:rPr>
          <w:rFonts w:ascii="Arial" w:hAnsi="Arial" w:cs="Arial"/>
          <w:sz w:val="28"/>
          <w:szCs w:val="28"/>
          <w:lang w:val="ru-RU"/>
        </w:rPr>
        <w:t xml:space="preserve"> не всегда открывает</w:t>
      </w:r>
      <w:r>
        <w:rPr>
          <w:rFonts w:ascii="Arial" w:hAnsi="Arial" w:cs="Arial"/>
          <w:sz w:val="28"/>
          <w:szCs w:val="28"/>
          <w:lang w:val="ru-RU"/>
        </w:rPr>
        <w:t xml:space="preserve">, что Он </w:t>
      </w:r>
      <w:r w:rsidR="00C02011">
        <w:rPr>
          <w:rFonts w:ascii="Arial" w:hAnsi="Arial" w:cs="Arial"/>
          <w:sz w:val="28"/>
          <w:szCs w:val="28"/>
          <w:lang w:val="ru-RU"/>
        </w:rPr>
        <w:t>делает</w:t>
      </w:r>
      <w:r w:rsidR="00FB3933">
        <w:rPr>
          <w:rFonts w:ascii="Arial" w:hAnsi="Arial" w:cs="Arial"/>
          <w:sz w:val="28"/>
          <w:szCs w:val="28"/>
          <w:lang w:val="ru-RU"/>
        </w:rPr>
        <w:t xml:space="preserve">, </w:t>
      </w:r>
      <w:r w:rsidR="00BB010D">
        <w:rPr>
          <w:rFonts w:ascii="Arial" w:hAnsi="Arial" w:cs="Arial"/>
          <w:sz w:val="28"/>
          <w:szCs w:val="28"/>
          <w:lang w:val="ru-RU"/>
        </w:rPr>
        <w:t>Он может открыть это в последний момент</w:t>
      </w:r>
      <w:r w:rsidR="001820B5">
        <w:rPr>
          <w:rFonts w:ascii="Arial" w:hAnsi="Arial" w:cs="Arial"/>
          <w:sz w:val="28"/>
          <w:szCs w:val="28"/>
          <w:lang w:val="ru-RU"/>
        </w:rPr>
        <w:t>, когда Он являет результат</w:t>
      </w:r>
      <w:r w:rsidR="009D4300">
        <w:rPr>
          <w:rFonts w:ascii="Arial" w:hAnsi="Arial" w:cs="Arial"/>
          <w:sz w:val="28"/>
          <w:szCs w:val="28"/>
          <w:lang w:val="ru-RU"/>
        </w:rPr>
        <w:t xml:space="preserve">, но </w:t>
      </w:r>
      <w:r w:rsidR="008E3BA3">
        <w:rPr>
          <w:rFonts w:ascii="Arial" w:hAnsi="Arial" w:cs="Arial"/>
          <w:sz w:val="28"/>
          <w:szCs w:val="28"/>
          <w:lang w:val="ru-RU"/>
        </w:rPr>
        <w:t>до появления результата у нас должн</w:t>
      </w:r>
      <w:r w:rsidR="00B03090">
        <w:rPr>
          <w:rFonts w:ascii="Arial" w:hAnsi="Arial" w:cs="Arial"/>
          <w:sz w:val="28"/>
          <w:szCs w:val="28"/>
          <w:lang w:val="ru-RU"/>
        </w:rPr>
        <w:t>о</w:t>
      </w:r>
      <w:r w:rsidR="008E3BA3">
        <w:rPr>
          <w:rFonts w:ascii="Arial" w:hAnsi="Arial" w:cs="Arial"/>
          <w:sz w:val="28"/>
          <w:szCs w:val="28"/>
          <w:lang w:val="ru-RU"/>
        </w:rPr>
        <w:t xml:space="preserve"> быть </w:t>
      </w:r>
      <w:r w:rsidR="00B03090">
        <w:rPr>
          <w:rFonts w:ascii="Arial" w:hAnsi="Arial" w:cs="Arial"/>
          <w:sz w:val="28"/>
          <w:szCs w:val="28"/>
          <w:lang w:val="ru-RU"/>
        </w:rPr>
        <w:t>упова</w:t>
      </w:r>
      <w:r w:rsidR="00AF5C1F">
        <w:rPr>
          <w:rFonts w:ascii="Arial" w:hAnsi="Arial" w:cs="Arial"/>
          <w:sz w:val="28"/>
          <w:szCs w:val="28"/>
          <w:lang w:val="ru-RU"/>
        </w:rPr>
        <w:t>ние, надежда</w:t>
      </w:r>
      <w:r w:rsidR="00D33EA9">
        <w:rPr>
          <w:rFonts w:ascii="Arial" w:hAnsi="Arial" w:cs="Arial"/>
          <w:sz w:val="28"/>
          <w:szCs w:val="28"/>
          <w:lang w:val="ru-RU"/>
        </w:rPr>
        <w:t xml:space="preserve">. И </w:t>
      </w:r>
      <w:r w:rsidR="00494C10">
        <w:rPr>
          <w:rFonts w:ascii="Arial" w:hAnsi="Arial" w:cs="Arial"/>
          <w:sz w:val="28"/>
          <w:szCs w:val="28"/>
          <w:lang w:val="ru-RU"/>
        </w:rPr>
        <w:t>вот</w:t>
      </w:r>
      <w:r w:rsidR="00D33EA9">
        <w:rPr>
          <w:rFonts w:ascii="Arial" w:hAnsi="Arial" w:cs="Arial"/>
          <w:sz w:val="28"/>
          <w:szCs w:val="28"/>
          <w:lang w:val="ru-RU"/>
        </w:rPr>
        <w:t xml:space="preserve"> здесь как раз надежда помогает сохранять упование</w:t>
      </w:r>
      <w:r w:rsidR="006B31A1">
        <w:rPr>
          <w:rFonts w:ascii="Arial" w:hAnsi="Arial" w:cs="Arial"/>
          <w:sz w:val="28"/>
          <w:szCs w:val="28"/>
          <w:lang w:val="ru-RU"/>
        </w:rPr>
        <w:t>, б</w:t>
      </w:r>
      <w:r w:rsidR="00DE2422">
        <w:rPr>
          <w:rFonts w:ascii="Arial" w:hAnsi="Arial" w:cs="Arial"/>
          <w:sz w:val="28"/>
          <w:szCs w:val="28"/>
          <w:lang w:val="ru-RU"/>
        </w:rPr>
        <w:t>ез терпения</w:t>
      </w:r>
      <w:r w:rsidR="007516DE">
        <w:rPr>
          <w:rFonts w:ascii="Arial" w:hAnsi="Arial" w:cs="Arial"/>
          <w:sz w:val="28"/>
          <w:szCs w:val="28"/>
          <w:lang w:val="ru-RU"/>
        </w:rPr>
        <w:t xml:space="preserve"> мы не сможем уповать </w:t>
      </w:r>
    </w:p>
    <w:p w14:paraId="1A031584" w14:textId="77777777" w:rsidR="006B31A1" w:rsidRDefault="006B31A1" w:rsidP="003D3BCD">
      <w:pPr>
        <w:rPr>
          <w:rFonts w:ascii="Arial" w:hAnsi="Arial" w:cs="Arial"/>
          <w:sz w:val="28"/>
          <w:szCs w:val="28"/>
          <w:lang w:val="ru-RU"/>
        </w:rPr>
      </w:pPr>
    </w:p>
    <w:p w14:paraId="27E744D0" w14:textId="24A31199" w:rsidR="006B31A1" w:rsidRDefault="006B31A1" w:rsidP="003D3BC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 человек </w:t>
      </w:r>
      <w:r w:rsidR="00671157">
        <w:rPr>
          <w:rFonts w:ascii="Arial" w:hAnsi="Arial" w:cs="Arial"/>
          <w:sz w:val="28"/>
          <w:szCs w:val="28"/>
          <w:lang w:val="ru-RU"/>
        </w:rPr>
        <w:t xml:space="preserve">обладающий </w:t>
      </w:r>
      <w:r w:rsidR="00BC2C12">
        <w:rPr>
          <w:rFonts w:ascii="Arial" w:hAnsi="Arial" w:cs="Arial"/>
          <w:sz w:val="28"/>
          <w:szCs w:val="28"/>
          <w:lang w:val="ru-RU"/>
        </w:rPr>
        <w:t>Т</w:t>
      </w:r>
      <w:r w:rsidR="00671157">
        <w:rPr>
          <w:rFonts w:ascii="Arial" w:hAnsi="Arial" w:cs="Arial"/>
          <w:sz w:val="28"/>
          <w:szCs w:val="28"/>
          <w:lang w:val="ru-RU"/>
        </w:rPr>
        <w:t>ерпением</w:t>
      </w:r>
      <w:r w:rsidR="00F54254">
        <w:rPr>
          <w:rFonts w:ascii="Arial" w:hAnsi="Arial" w:cs="Arial"/>
          <w:sz w:val="28"/>
          <w:szCs w:val="28"/>
          <w:lang w:val="ru-RU"/>
        </w:rPr>
        <w:t xml:space="preserve"> Христовы</w:t>
      </w:r>
      <w:r w:rsidR="00C441F7">
        <w:rPr>
          <w:rFonts w:ascii="Arial" w:hAnsi="Arial" w:cs="Arial"/>
          <w:sz w:val="28"/>
          <w:szCs w:val="28"/>
          <w:lang w:val="ru-RU"/>
        </w:rPr>
        <w:t>м</w:t>
      </w:r>
      <w:r w:rsidR="00F54254">
        <w:rPr>
          <w:rFonts w:ascii="Arial" w:hAnsi="Arial" w:cs="Arial"/>
          <w:sz w:val="28"/>
          <w:szCs w:val="28"/>
          <w:lang w:val="ru-RU"/>
        </w:rPr>
        <w:t xml:space="preserve"> </w:t>
      </w:r>
      <w:r w:rsidR="00507C16">
        <w:rPr>
          <w:rFonts w:ascii="Arial" w:hAnsi="Arial" w:cs="Arial"/>
          <w:sz w:val="28"/>
          <w:szCs w:val="28"/>
          <w:lang w:val="ru-RU"/>
        </w:rPr>
        <w:t>– это человек</w:t>
      </w:r>
      <w:r w:rsidR="00C441F7">
        <w:rPr>
          <w:rFonts w:ascii="Arial" w:hAnsi="Arial" w:cs="Arial"/>
          <w:sz w:val="28"/>
          <w:szCs w:val="28"/>
          <w:lang w:val="ru-RU"/>
        </w:rPr>
        <w:t xml:space="preserve"> способный разуметь </w:t>
      </w:r>
      <w:r w:rsidR="00D46CC7">
        <w:rPr>
          <w:rFonts w:ascii="Arial" w:hAnsi="Arial" w:cs="Arial"/>
          <w:sz w:val="28"/>
          <w:szCs w:val="28"/>
          <w:lang w:val="ru-RU"/>
        </w:rPr>
        <w:t>и находиться в правильном месте и в правильное время</w:t>
      </w:r>
      <w:r w:rsidR="00B60CE8">
        <w:rPr>
          <w:rFonts w:ascii="Arial" w:hAnsi="Arial" w:cs="Arial"/>
          <w:sz w:val="28"/>
          <w:szCs w:val="28"/>
          <w:lang w:val="ru-RU"/>
        </w:rPr>
        <w:t>.</w:t>
      </w:r>
      <w:r w:rsidR="00A952DD">
        <w:rPr>
          <w:rFonts w:ascii="Arial" w:hAnsi="Arial" w:cs="Arial"/>
          <w:sz w:val="28"/>
          <w:szCs w:val="28"/>
          <w:lang w:val="ru-RU"/>
        </w:rPr>
        <w:t xml:space="preserve"> </w:t>
      </w:r>
      <w:r w:rsidR="00680CF5">
        <w:rPr>
          <w:rFonts w:ascii="Arial" w:hAnsi="Arial" w:cs="Arial"/>
          <w:sz w:val="28"/>
          <w:szCs w:val="28"/>
          <w:lang w:val="ru-RU"/>
        </w:rPr>
        <w:t>Вы скажете</w:t>
      </w:r>
      <w:r w:rsidR="004B097E">
        <w:rPr>
          <w:rFonts w:ascii="Arial" w:hAnsi="Arial" w:cs="Arial"/>
          <w:sz w:val="28"/>
          <w:szCs w:val="28"/>
          <w:lang w:val="ru-RU"/>
        </w:rPr>
        <w:t>:</w:t>
      </w:r>
      <w:r w:rsidR="00680CF5">
        <w:rPr>
          <w:rFonts w:ascii="Arial" w:hAnsi="Arial" w:cs="Arial"/>
          <w:sz w:val="28"/>
          <w:szCs w:val="28"/>
          <w:lang w:val="ru-RU"/>
        </w:rPr>
        <w:t xml:space="preserve"> </w:t>
      </w:r>
      <w:r w:rsidR="00120F68">
        <w:rPr>
          <w:rFonts w:ascii="Arial" w:hAnsi="Arial" w:cs="Arial"/>
          <w:sz w:val="28"/>
          <w:szCs w:val="28"/>
          <w:lang w:val="ru-RU"/>
        </w:rPr>
        <w:t>а где</w:t>
      </w:r>
      <w:r w:rsidR="00554CBF">
        <w:rPr>
          <w:rFonts w:ascii="Arial" w:hAnsi="Arial" w:cs="Arial"/>
          <w:sz w:val="28"/>
          <w:szCs w:val="28"/>
          <w:lang w:val="ru-RU"/>
        </w:rPr>
        <w:t>?</w:t>
      </w:r>
      <w:r w:rsidR="00120F68">
        <w:rPr>
          <w:rFonts w:ascii="Arial" w:hAnsi="Arial" w:cs="Arial"/>
          <w:sz w:val="28"/>
          <w:szCs w:val="28"/>
          <w:lang w:val="ru-RU"/>
        </w:rPr>
        <w:t xml:space="preserve"> </w:t>
      </w:r>
      <w:r w:rsidR="00A52439">
        <w:rPr>
          <w:rFonts w:ascii="Arial" w:hAnsi="Arial" w:cs="Arial"/>
          <w:sz w:val="28"/>
          <w:szCs w:val="28"/>
          <w:lang w:val="ru-RU"/>
        </w:rPr>
        <w:t>Ч</w:t>
      </w:r>
      <w:r w:rsidR="00120F68">
        <w:rPr>
          <w:rFonts w:ascii="Arial" w:hAnsi="Arial" w:cs="Arial"/>
          <w:sz w:val="28"/>
          <w:szCs w:val="28"/>
          <w:lang w:val="ru-RU"/>
        </w:rPr>
        <w:t>то это за правильное</w:t>
      </w:r>
      <w:r w:rsidR="004B097E">
        <w:rPr>
          <w:rFonts w:ascii="Arial" w:hAnsi="Arial" w:cs="Arial"/>
          <w:sz w:val="28"/>
          <w:szCs w:val="28"/>
          <w:lang w:val="ru-RU"/>
        </w:rPr>
        <w:t xml:space="preserve"> </w:t>
      </w:r>
      <w:r w:rsidR="00120F68">
        <w:rPr>
          <w:rFonts w:ascii="Arial" w:hAnsi="Arial" w:cs="Arial"/>
          <w:sz w:val="28"/>
          <w:szCs w:val="28"/>
          <w:lang w:val="ru-RU"/>
        </w:rPr>
        <w:t>место</w:t>
      </w:r>
      <w:r w:rsidR="004B097E">
        <w:rPr>
          <w:rFonts w:ascii="Arial" w:hAnsi="Arial" w:cs="Arial"/>
          <w:sz w:val="28"/>
          <w:szCs w:val="28"/>
          <w:lang w:val="ru-RU"/>
        </w:rPr>
        <w:t>?</w:t>
      </w:r>
      <w:r w:rsidR="00A952DD">
        <w:rPr>
          <w:rFonts w:ascii="Arial" w:hAnsi="Arial" w:cs="Arial"/>
          <w:sz w:val="28"/>
          <w:szCs w:val="28"/>
          <w:lang w:val="ru-RU"/>
        </w:rPr>
        <w:t xml:space="preserve"> </w:t>
      </w:r>
      <w:r w:rsidR="00F82E15">
        <w:rPr>
          <w:rFonts w:ascii="Arial" w:hAnsi="Arial" w:cs="Arial"/>
          <w:sz w:val="28"/>
          <w:szCs w:val="28"/>
          <w:lang w:val="ru-RU"/>
        </w:rPr>
        <w:t>П</w:t>
      </w:r>
      <w:r w:rsidR="00A952DD">
        <w:rPr>
          <w:rFonts w:ascii="Arial" w:hAnsi="Arial" w:cs="Arial"/>
          <w:sz w:val="28"/>
          <w:szCs w:val="28"/>
          <w:lang w:val="ru-RU"/>
        </w:rPr>
        <w:t xml:space="preserve">равильное место – </w:t>
      </w:r>
      <w:r w:rsidR="008B10E0">
        <w:rPr>
          <w:rFonts w:ascii="Arial" w:hAnsi="Arial" w:cs="Arial"/>
          <w:sz w:val="28"/>
          <w:szCs w:val="28"/>
          <w:lang w:val="ru-RU"/>
        </w:rPr>
        <w:t>это Христос</w:t>
      </w:r>
      <w:r w:rsidR="00A52439">
        <w:rPr>
          <w:rFonts w:ascii="Arial" w:hAnsi="Arial" w:cs="Arial"/>
          <w:sz w:val="28"/>
          <w:szCs w:val="28"/>
          <w:lang w:val="ru-RU"/>
        </w:rPr>
        <w:t xml:space="preserve">, </w:t>
      </w:r>
      <w:r w:rsidR="0046039D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A95508">
        <w:rPr>
          <w:rFonts w:ascii="Arial" w:hAnsi="Arial" w:cs="Arial"/>
          <w:sz w:val="28"/>
          <w:szCs w:val="28"/>
          <w:lang w:val="ru-RU"/>
        </w:rPr>
        <w:t>Т</w:t>
      </w:r>
      <w:r w:rsidR="0046039D">
        <w:rPr>
          <w:rFonts w:ascii="Arial" w:hAnsi="Arial" w:cs="Arial"/>
          <w:sz w:val="28"/>
          <w:szCs w:val="28"/>
          <w:lang w:val="ru-RU"/>
        </w:rPr>
        <w:t xml:space="preserve">ело Христово, это </w:t>
      </w:r>
      <w:r w:rsidR="00AB5F7F">
        <w:rPr>
          <w:rFonts w:ascii="Arial" w:hAnsi="Arial" w:cs="Arial"/>
          <w:sz w:val="28"/>
          <w:szCs w:val="28"/>
          <w:lang w:val="ru-RU"/>
        </w:rPr>
        <w:t>Церковь — вот</w:t>
      </w:r>
      <w:r w:rsidR="003B1D57">
        <w:rPr>
          <w:rFonts w:ascii="Arial" w:hAnsi="Arial" w:cs="Arial"/>
          <w:sz w:val="28"/>
          <w:szCs w:val="28"/>
          <w:lang w:val="ru-RU"/>
        </w:rPr>
        <w:t xml:space="preserve"> это правильное место</w:t>
      </w:r>
    </w:p>
    <w:p w14:paraId="459FD391" w14:textId="491EE0BC" w:rsidR="002759A9" w:rsidRDefault="002759A9" w:rsidP="003D3BCD">
      <w:pPr>
        <w:rPr>
          <w:rFonts w:ascii="Arial" w:hAnsi="Arial" w:cs="Arial"/>
          <w:sz w:val="28"/>
          <w:szCs w:val="28"/>
          <w:lang w:val="ru-RU"/>
        </w:rPr>
      </w:pPr>
    </w:p>
    <w:p w14:paraId="500E6084" w14:textId="77777777" w:rsidR="00E638BF" w:rsidRDefault="00E638BF" w:rsidP="003D3BCD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47F5282" w14:textId="3F618CCC" w:rsidR="00682626" w:rsidRDefault="0068262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</w:t>
      </w:r>
      <w:r w:rsidR="0074558A">
        <w:rPr>
          <w:rFonts w:ascii="Arial" w:hAnsi="Arial" w:cs="Arial"/>
          <w:b/>
          <w:bCs/>
          <w:sz w:val="28"/>
          <w:szCs w:val="28"/>
          <w:lang w:val="ru-RU"/>
        </w:rPr>
        <w:t xml:space="preserve"> –</w:t>
      </w:r>
      <w:r w:rsidR="00EC0BC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A7C8D">
        <w:rPr>
          <w:rFonts w:ascii="Arial" w:hAnsi="Arial" w:cs="Arial"/>
          <w:sz w:val="28"/>
          <w:szCs w:val="28"/>
          <w:lang w:val="ru-RU"/>
        </w:rPr>
        <w:t>призвано сохранять нас</w:t>
      </w:r>
      <w:r w:rsidR="000C07DA">
        <w:rPr>
          <w:rFonts w:ascii="Arial" w:hAnsi="Arial" w:cs="Arial"/>
          <w:sz w:val="28"/>
          <w:szCs w:val="28"/>
          <w:lang w:val="ru-RU"/>
        </w:rPr>
        <w:t xml:space="preserve"> в тех границах, которые соответствуют </w:t>
      </w:r>
      <w:r w:rsidR="00950218">
        <w:rPr>
          <w:rFonts w:ascii="Arial" w:hAnsi="Arial" w:cs="Arial"/>
          <w:sz w:val="28"/>
          <w:szCs w:val="28"/>
          <w:lang w:val="ru-RU"/>
        </w:rPr>
        <w:t>мере нашей веры</w:t>
      </w:r>
      <w:r w:rsidR="002F4F03">
        <w:rPr>
          <w:rFonts w:ascii="Arial" w:hAnsi="Arial" w:cs="Arial"/>
          <w:sz w:val="28"/>
          <w:szCs w:val="28"/>
          <w:lang w:val="ru-RU"/>
        </w:rPr>
        <w:t>:</w:t>
      </w:r>
    </w:p>
    <w:p w14:paraId="651B05AB" w14:textId="77777777" w:rsidR="00E638BF" w:rsidRDefault="00E638BF">
      <w:pPr>
        <w:rPr>
          <w:rFonts w:ascii="Arial" w:hAnsi="Arial" w:cs="Arial"/>
          <w:sz w:val="28"/>
          <w:szCs w:val="28"/>
          <w:lang w:val="ru-RU"/>
        </w:rPr>
      </w:pPr>
    </w:p>
    <w:p w14:paraId="3FFCEFFA" w14:textId="073918D2" w:rsidR="002A3BE6" w:rsidRDefault="00E638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есть</w:t>
      </w:r>
      <w:r w:rsidR="00522172">
        <w:rPr>
          <w:rFonts w:ascii="Arial" w:hAnsi="Arial" w:cs="Arial"/>
          <w:sz w:val="28"/>
          <w:szCs w:val="28"/>
          <w:lang w:val="ru-RU"/>
        </w:rPr>
        <w:t xml:space="preserve"> мера </w:t>
      </w:r>
      <w:r w:rsidR="005F7077">
        <w:rPr>
          <w:rFonts w:ascii="Arial" w:hAnsi="Arial" w:cs="Arial"/>
          <w:sz w:val="28"/>
          <w:szCs w:val="28"/>
          <w:lang w:val="ru-RU"/>
        </w:rPr>
        <w:t>веры,</w:t>
      </w:r>
      <w:r w:rsidR="00B51274">
        <w:rPr>
          <w:rFonts w:ascii="Arial" w:hAnsi="Arial" w:cs="Arial"/>
          <w:sz w:val="28"/>
          <w:szCs w:val="28"/>
          <w:lang w:val="ru-RU"/>
        </w:rPr>
        <w:t xml:space="preserve"> мера </w:t>
      </w:r>
      <w:r w:rsidR="00522172">
        <w:rPr>
          <w:rFonts w:ascii="Arial" w:hAnsi="Arial" w:cs="Arial"/>
          <w:sz w:val="28"/>
          <w:szCs w:val="28"/>
          <w:lang w:val="ru-RU"/>
        </w:rPr>
        <w:t>познания</w:t>
      </w:r>
      <w:r w:rsidR="00D56EFA">
        <w:rPr>
          <w:rFonts w:ascii="Arial" w:hAnsi="Arial" w:cs="Arial"/>
          <w:sz w:val="28"/>
          <w:szCs w:val="28"/>
          <w:lang w:val="ru-RU"/>
        </w:rPr>
        <w:t>,</w:t>
      </w:r>
      <w:r w:rsidR="00522172">
        <w:rPr>
          <w:rFonts w:ascii="Arial" w:hAnsi="Arial" w:cs="Arial"/>
          <w:sz w:val="28"/>
          <w:szCs w:val="28"/>
          <w:lang w:val="ru-RU"/>
        </w:rPr>
        <w:t xml:space="preserve"> и вот </w:t>
      </w:r>
      <w:r w:rsidR="004D0C9B">
        <w:rPr>
          <w:rFonts w:ascii="Arial" w:hAnsi="Arial" w:cs="Arial"/>
          <w:sz w:val="28"/>
          <w:szCs w:val="28"/>
          <w:lang w:val="ru-RU"/>
        </w:rPr>
        <w:t>Т</w:t>
      </w:r>
      <w:r w:rsidR="00522172">
        <w:rPr>
          <w:rFonts w:ascii="Arial" w:hAnsi="Arial" w:cs="Arial"/>
          <w:sz w:val="28"/>
          <w:szCs w:val="28"/>
          <w:lang w:val="ru-RU"/>
        </w:rPr>
        <w:t>е</w:t>
      </w:r>
      <w:r w:rsidR="00B51274">
        <w:rPr>
          <w:rFonts w:ascii="Arial" w:hAnsi="Arial" w:cs="Arial"/>
          <w:sz w:val="28"/>
          <w:szCs w:val="28"/>
          <w:lang w:val="ru-RU"/>
        </w:rPr>
        <w:t>рпение</w:t>
      </w:r>
      <w:r w:rsidR="00B673D5">
        <w:rPr>
          <w:rFonts w:ascii="Arial" w:hAnsi="Arial" w:cs="Arial"/>
          <w:sz w:val="28"/>
          <w:szCs w:val="28"/>
          <w:lang w:val="ru-RU"/>
        </w:rPr>
        <w:t xml:space="preserve"> Христов</w:t>
      </w:r>
      <w:r w:rsidR="00621D0C">
        <w:rPr>
          <w:rFonts w:ascii="Arial" w:hAnsi="Arial" w:cs="Arial"/>
          <w:sz w:val="28"/>
          <w:szCs w:val="28"/>
          <w:lang w:val="ru-RU"/>
        </w:rPr>
        <w:t>о</w:t>
      </w:r>
      <w:r w:rsidR="00B673D5">
        <w:rPr>
          <w:rFonts w:ascii="Arial" w:hAnsi="Arial" w:cs="Arial"/>
          <w:sz w:val="28"/>
          <w:szCs w:val="28"/>
          <w:lang w:val="ru-RU"/>
        </w:rPr>
        <w:t xml:space="preserve"> не даёт нам выйти </w:t>
      </w:r>
      <w:r w:rsidR="00621D0C">
        <w:rPr>
          <w:rFonts w:ascii="Arial" w:hAnsi="Arial" w:cs="Arial"/>
          <w:sz w:val="28"/>
          <w:szCs w:val="28"/>
          <w:lang w:val="ru-RU"/>
        </w:rPr>
        <w:t>их этих</w:t>
      </w:r>
      <w:r w:rsidR="005778A5">
        <w:rPr>
          <w:rFonts w:ascii="Arial" w:hAnsi="Arial" w:cs="Arial"/>
          <w:sz w:val="28"/>
          <w:szCs w:val="28"/>
          <w:lang w:val="ru-RU"/>
        </w:rPr>
        <w:t xml:space="preserve"> границ</w:t>
      </w:r>
      <w:r w:rsidR="00621D0C">
        <w:rPr>
          <w:rFonts w:ascii="Arial" w:hAnsi="Arial" w:cs="Arial"/>
          <w:sz w:val="28"/>
          <w:szCs w:val="28"/>
          <w:lang w:val="ru-RU"/>
        </w:rPr>
        <w:t>,</w:t>
      </w:r>
      <w:r w:rsidR="005778A5">
        <w:rPr>
          <w:rFonts w:ascii="Arial" w:hAnsi="Arial" w:cs="Arial"/>
          <w:sz w:val="28"/>
          <w:szCs w:val="28"/>
          <w:lang w:val="ru-RU"/>
        </w:rPr>
        <w:t xml:space="preserve"> оно</w:t>
      </w:r>
      <w:r w:rsidR="0009659F">
        <w:rPr>
          <w:rFonts w:ascii="Arial" w:hAnsi="Arial" w:cs="Arial"/>
          <w:sz w:val="28"/>
          <w:szCs w:val="28"/>
          <w:lang w:val="ru-RU"/>
        </w:rPr>
        <w:t xml:space="preserve"> не даёт нам чувствовать себя</w:t>
      </w:r>
      <w:r w:rsidR="00AB4D56">
        <w:rPr>
          <w:rFonts w:ascii="Arial" w:hAnsi="Arial" w:cs="Arial"/>
          <w:sz w:val="28"/>
          <w:szCs w:val="28"/>
          <w:lang w:val="ru-RU"/>
        </w:rPr>
        <w:t xml:space="preserve"> менее</w:t>
      </w:r>
      <w:r w:rsidR="00121324">
        <w:rPr>
          <w:rFonts w:ascii="Arial" w:hAnsi="Arial" w:cs="Arial"/>
          <w:sz w:val="28"/>
          <w:szCs w:val="28"/>
          <w:lang w:val="ru-RU"/>
        </w:rPr>
        <w:t>, то есть унижаться до тех степеней</w:t>
      </w:r>
      <w:r w:rsidR="00810221">
        <w:rPr>
          <w:rFonts w:ascii="Arial" w:hAnsi="Arial" w:cs="Arial"/>
          <w:sz w:val="28"/>
          <w:szCs w:val="28"/>
          <w:lang w:val="ru-RU"/>
        </w:rPr>
        <w:t>, которое слово не позволяет</w:t>
      </w:r>
      <w:r w:rsidR="00B41052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DEDAC5D" w14:textId="77777777" w:rsidR="002A3BE6" w:rsidRDefault="002A3BE6">
      <w:pPr>
        <w:rPr>
          <w:rFonts w:ascii="Arial" w:hAnsi="Arial" w:cs="Arial"/>
          <w:sz w:val="28"/>
          <w:szCs w:val="28"/>
          <w:lang w:val="ru-RU"/>
        </w:rPr>
      </w:pPr>
    </w:p>
    <w:p w14:paraId="3FF51AED" w14:textId="04A21C36" w:rsidR="00E638BF" w:rsidRDefault="0097490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B41052">
        <w:rPr>
          <w:rFonts w:ascii="Arial" w:hAnsi="Arial" w:cs="Arial"/>
          <w:sz w:val="28"/>
          <w:szCs w:val="28"/>
          <w:lang w:val="ru-RU"/>
        </w:rPr>
        <w:t>но говорит</w:t>
      </w:r>
      <w:r w:rsidR="00114006">
        <w:rPr>
          <w:rFonts w:ascii="Arial" w:hAnsi="Arial" w:cs="Arial"/>
          <w:sz w:val="28"/>
          <w:szCs w:val="28"/>
          <w:lang w:val="ru-RU"/>
        </w:rPr>
        <w:t xml:space="preserve">: долины эти все должны </w:t>
      </w:r>
      <w:r w:rsidR="00D36E41">
        <w:rPr>
          <w:rFonts w:ascii="Arial" w:hAnsi="Arial" w:cs="Arial"/>
          <w:sz w:val="28"/>
          <w:szCs w:val="28"/>
          <w:lang w:val="ru-RU"/>
        </w:rPr>
        <w:t xml:space="preserve">выровняться, но </w:t>
      </w:r>
      <w:r w:rsidR="00031858">
        <w:rPr>
          <w:rFonts w:ascii="Arial" w:hAnsi="Arial" w:cs="Arial"/>
          <w:sz w:val="28"/>
          <w:szCs w:val="28"/>
          <w:lang w:val="ru-RU"/>
        </w:rPr>
        <w:t xml:space="preserve">оно </w:t>
      </w:r>
      <w:r w:rsidR="00D36E41">
        <w:rPr>
          <w:rFonts w:ascii="Arial" w:hAnsi="Arial" w:cs="Arial"/>
          <w:sz w:val="28"/>
          <w:szCs w:val="28"/>
          <w:lang w:val="ru-RU"/>
        </w:rPr>
        <w:t>и не даёт нам право быть такими</w:t>
      </w:r>
      <w:r w:rsidR="00B41052">
        <w:rPr>
          <w:rFonts w:ascii="Arial" w:hAnsi="Arial" w:cs="Arial"/>
          <w:sz w:val="28"/>
          <w:szCs w:val="28"/>
          <w:lang w:val="ru-RU"/>
        </w:rPr>
        <w:t xml:space="preserve"> </w:t>
      </w:r>
      <w:r w:rsidR="008C169B">
        <w:rPr>
          <w:rFonts w:ascii="Arial" w:hAnsi="Arial" w:cs="Arial"/>
          <w:sz w:val="28"/>
          <w:szCs w:val="28"/>
          <w:lang w:val="ru-RU"/>
        </w:rPr>
        <w:t>горами</w:t>
      </w:r>
      <w:r w:rsidR="005A53AB">
        <w:rPr>
          <w:rFonts w:ascii="Arial" w:hAnsi="Arial" w:cs="Arial"/>
          <w:sz w:val="28"/>
          <w:szCs w:val="28"/>
          <w:lang w:val="ru-RU"/>
        </w:rPr>
        <w:t xml:space="preserve">, мы должны </w:t>
      </w:r>
      <w:r w:rsidR="00031858">
        <w:rPr>
          <w:rFonts w:ascii="Arial" w:hAnsi="Arial" w:cs="Arial"/>
          <w:sz w:val="28"/>
          <w:szCs w:val="28"/>
          <w:lang w:val="ru-RU"/>
        </w:rPr>
        <w:t>выровняться</w:t>
      </w:r>
      <w:r w:rsidR="003B7700">
        <w:rPr>
          <w:rFonts w:ascii="Arial" w:hAnsi="Arial" w:cs="Arial"/>
          <w:sz w:val="28"/>
          <w:szCs w:val="28"/>
          <w:lang w:val="ru-RU"/>
        </w:rPr>
        <w:t>,</w:t>
      </w:r>
      <w:r w:rsidR="008C169B">
        <w:rPr>
          <w:rFonts w:ascii="Arial" w:hAnsi="Arial" w:cs="Arial"/>
          <w:sz w:val="28"/>
          <w:szCs w:val="28"/>
          <w:lang w:val="ru-RU"/>
        </w:rPr>
        <w:t xml:space="preserve"> </w:t>
      </w:r>
      <w:r w:rsidR="00714291">
        <w:rPr>
          <w:rFonts w:ascii="Arial" w:hAnsi="Arial" w:cs="Arial"/>
          <w:sz w:val="28"/>
          <w:szCs w:val="28"/>
          <w:lang w:val="ru-RU"/>
        </w:rPr>
        <w:t xml:space="preserve">и этот путь </w:t>
      </w:r>
      <w:r w:rsidR="00405AFA">
        <w:rPr>
          <w:rFonts w:ascii="Arial" w:hAnsi="Arial" w:cs="Arial"/>
          <w:sz w:val="28"/>
          <w:szCs w:val="28"/>
          <w:lang w:val="ru-RU"/>
        </w:rPr>
        <w:t>должен лежать</w:t>
      </w:r>
      <w:r w:rsidR="003B7700">
        <w:rPr>
          <w:rFonts w:ascii="Arial" w:hAnsi="Arial" w:cs="Arial"/>
          <w:sz w:val="28"/>
          <w:szCs w:val="28"/>
          <w:lang w:val="ru-RU"/>
        </w:rPr>
        <w:t xml:space="preserve"> </w:t>
      </w:r>
      <w:r w:rsidR="00714291">
        <w:rPr>
          <w:rFonts w:ascii="Arial" w:hAnsi="Arial" w:cs="Arial"/>
          <w:sz w:val="28"/>
          <w:szCs w:val="28"/>
          <w:lang w:val="ru-RU"/>
        </w:rPr>
        <w:t>на вершинах гор</w:t>
      </w:r>
      <w:r w:rsidR="002A3BE6">
        <w:rPr>
          <w:rFonts w:ascii="Arial" w:hAnsi="Arial" w:cs="Arial"/>
          <w:sz w:val="28"/>
          <w:szCs w:val="28"/>
          <w:lang w:val="ru-RU"/>
        </w:rPr>
        <w:t xml:space="preserve"> </w:t>
      </w:r>
      <w:r w:rsidR="002F6F7E">
        <w:rPr>
          <w:rFonts w:ascii="Arial" w:hAnsi="Arial" w:cs="Arial"/>
          <w:sz w:val="28"/>
          <w:szCs w:val="28"/>
          <w:lang w:val="ru-RU"/>
        </w:rPr>
        <w:t>Божественных</w:t>
      </w:r>
      <w:r w:rsidR="008E6E4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231974" w14:textId="77777777" w:rsidR="00E761F7" w:rsidRDefault="00E761F7">
      <w:pPr>
        <w:rPr>
          <w:rFonts w:ascii="Arial" w:hAnsi="Arial" w:cs="Arial"/>
          <w:sz w:val="28"/>
          <w:szCs w:val="28"/>
          <w:lang w:val="ru-RU"/>
        </w:rPr>
      </w:pPr>
    </w:p>
    <w:p w14:paraId="7E0CAFA6" w14:textId="5077DD6E" w:rsidR="00E761F7" w:rsidRPr="00683FED" w:rsidRDefault="00E761F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2F7567">
        <w:rPr>
          <w:rFonts w:ascii="Arial" w:hAnsi="Arial" w:cs="Arial"/>
          <w:i/>
          <w:iCs/>
          <w:sz w:val="28"/>
          <w:szCs w:val="28"/>
          <w:lang w:val="ru-RU"/>
        </w:rPr>
        <w:t>Конец</w:t>
      </w:r>
      <w:r w:rsidR="00B20109">
        <w:rPr>
          <w:rFonts w:ascii="Arial" w:hAnsi="Arial" w:cs="Arial"/>
          <w:i/>
          <w:iCs/>
          <w:sz w:val="28"/>
          <w:szCs w:val="28"/>
          <w:lang w:val="ru-RU"/>
        </w:rPr>
        <w:t xml:space="preserve"> дела лучше начала его</w:t>
      </w:r>
      <w:r w:rsidR="00F90872">
        <w:rPr>
          <w:rFonts w:ascii="Arial" w:hAnsi="Arial" w:cs="Arial"/>
          <w:i/>
          <w:iCs/>
          <w:sz w:val="28"/>
          <w:szCs w:val="28"/>
          <w:lang w:val="ru-RU"/>
        </w:rPr>
        <w:t>; терпеливый лучше высокомерного</w:t>
      </w:r>
      <w:r w:rsidR="0055342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5342F">
        <w:rPr>
          <w:rFonts w:ascii="Arial" w:hAnsi="Arial" w:cs="Arial"/>
          <w:sz w:val="28"/>
          <w:szCs w:val="28"/>
          <w:lang w:val="ru-RU"/>
        </w:rPr>
        <w:t>(</w:t>
      </w:r>
      <w:r w:rsidR="0055342F">
        <w:rPr>
          <w:rFonts w:ascii="Arial" w:hAnsi="Arial" w:cs="Arial"/>
          <w:sz w:val="28"/>
          <w:szCs w:val="28"/>
          <w:u w:val="single"/>
          <w:lang w:val="ru-RU"/>
        </w:rPr>
        <w:t>Екк.</w:t>
      </w:r>
      <w:r w:rsidR="00683FED">
        <w:rPr>
          <w:rFonts w:ascii="Arial" w:hAnsi="Arial" w:cs="Arial"/>
          <w:sz w:val="28"/>
          <w:szCs w:val="28"/>
          <w:u w:val="single"/>
          <w:lang w:val="ru-RU"/>
        </w:rPr>
        <w:t>7:8</w:t>
      </w:r>
      <w:r w:rsidR="00683FED">
        <w:rPr>
          <w:rFonts w:ascii="Arial" w:hAnsi="Arial" w:cs="Arial"/>
          <w:sz w:val="28"/>
          <w:szCs w:val="28"/>
          <w:lang w:val="ru-RU"/>
        </w:rPr>
        <w:t>).</w:t>
      </w:r>
    </w:p>
    <w:p w14:paraId="1675AED4" w14:textId="77777777" w:rsidR="00DC3922" w:rsidRDefault="00DC3922">
      <w:pPr>
        <w:rPr>
          <w:rFonts w:ascii="Arial" w:hAnsi="Arial" w:cs="Arial"/>
          <w:sz w:val="28"/>
          <w:szCs w:val="28"/>
          <w:lang w:val="ru-RU"/>
        </w:rPr>
      </w:pPr>
    </w:p>
    <w:p w14:paraId="191C6BE5" w14:textId="77777777" w:rsidR="00D62ECC" w:rsidRDefault="00D62ECC">
      <w:pPr>
        <w:rPr>
          <w:rFonts w:ascii="Arial" w:hAnsi="Arial" w:cs="Arial"/>
          <w:sz w:val="28"/>
          <w:szCs w:val="28"/>
          <w:lang w:val="ru-RU"/>
        </w:rPr>
      </w:pPr>
    </w:p>
    <w:p w14:paraId="26A6C155" w14:textId="5CD45644" w:rsidR="00F63869" w:rsidRDefault="00DC39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Видите</w:t>
      </w:r>
      <w:r w:rsidR="00077D2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A160F">
        <w:rPr>
          <w:rFonts w:ascii="Arial" w:hAnsi="Arial" w:cs="Arial"/>
          <w:sz w:val="28"/>
          <w:szCs w:val="28"/>
          <w:lang w:val="ru-RU"/>
        </w:rPr>
        <w:t>Т</w:t>
      </w:r>
      <w:r w:rsidR="00077D2E">
        <w:rPr>
          <w:rFonts w:ascii="Arial" w:hAnsi="Arial" w:cs="Arial"/>
          <w:sz w:val="28"/>
          <w:szCs w:val="28"/>
          <w:lang w:val="ru-RU"/>
        </w:rPr>
        <w:t>ерпение Христово сохраняет нас от высокомерия</w:t>
      </w:r>
      <w:r w:rsidR="000A160F">
        <w:rPr>
          <w:rFonts w:ascii="Arial" w:hAnsi="Arial" w:cs="Arial"/>
          <w:sz w:val="28"/>
          <w:szCs w:val="28"/>
          <w:lang w:val="ru-RU"/>
        </w:rPr>
        <w:t>, чтобы не ду</w:t>
      </w:r>
      <w:r w:rsidR="00F94469">
        <w:rPr>
          <w:rFonts w:ascii="Arial" w:hAnsi="Arial" w:cs="Arial"/>
          <w:sz w:val="28"/>
          <w:szCs w:val="28"/>
          <w:lang w:val="ru-RU"/>
        </w:rPr>
        <w:t>мать о себе более нежели должно думать</w:t>
      </w:r>
      <w:r w:rsidR="00F63869">
        <w:rPr>
          <w:rFonts w:ascii="Arial" w:hAnsi="Arial" w:cs="Arial"/>
          <w:sz w:val="28"/>
          <w:szCs w:val="28"/>
          <w:lang w:val="ru-RU"/>
        </w:rPr>
        <w:t>, поэтому</w:t>
      </w:r>
      <w:r w:rsidR="00CB0883">
        <w:rPr>
          <w:rFonts w:ascii="Arial" w:hAnsi="Arial" w:cs="Arial"/>
          <w:sz w:val="28"/>
          <w:szCs w:val="28"/>
          <w:lang w:val="ru-RU"/>
        </w:rPr>
        <w:t xml:space="preserve"> терпеливый человек – это человек </w:t>
      </w:r>
      <w:r w:rsidR="000F2DCC">
        <w:rPr>
          <w:rFonts w:ascii="Arial" w:hAnsi="Arial" w:cs="Arial"/>
          <w:sz w:val="28"/>
          <w:szCs w:val="28"/>
          <w:lang w:val="ru-RU"/>
        </w:rPr>
        <w:t>не высокомерный, доводящий порученное ему дело до конца</w:t>
      </w:r>
    </w:p>
    <w:p w14:paraId="4462B985" w14:textId="77777777" w:rsidR="004D0C9B" w:rsidRDefault="004D0C9B">
      <w:pPr>
        <w:rPr>
          <w:rFonts w:ascii="Arial" w:hAnsi="Arial" w:cs="Arial"/>
          <w:sz w:val="28"/>
          <w:szCs w:val="28"/>
          <w:lang w:val="ru-RU"/>
        </w:rPr>
      </w:pPr>
    </w:p>
    <w:p w14:paraId="6F2294EF" w14:textId="77777777" w:rsidR="004D0C9B" w:rsidRDefault="004D0C9B">
      <w:pPr>
        <w:rPr>
          <w:rFonts w:ascii="Arial" w:hAnsi="Arial" w:cs="Arial"/>
          <w:sz w:val="28"/>
          <w:szCs w:val="28"/>
          <w:lang w:val="ru-RU"/>
        </w:rPr>
      </w:pPr>
    </w:p>
    <w:p w14:paraId="31D805E6" w14:textId="2E836AF8" w:rsidR="00F63869" w:rsidRDefault="00F6386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Высокомерные люди не доводят дело до конца</w:t>
      </w:r>
      <w:r w:rsidR="00867566">
        <w:rPr>
          <w:rFonts w:ascii="Arial" w:hAnsi="Arial" w:cs="Arial"/>
          <w:sz w:val="28"/>
          <w:szCs w:val="28"/>
          <w:lang w:val="ru-RU"/>
        </w:rPr>
        <w:t>, они его бросают на пол пути</w:t>
      </w:r>
      <w:r w:rsidR="00805171">
        <w:rPr>
          <w:rFonts w:ascii="Arial" w:hAnsi="Arial" w:cs="Arial"/>
          <w:sz w:val="28"/>
          <w:szCs w:val="28"/>
          <w:lang w:val="ru-RU"/>
        </w:rPr>
        <w:t xml:space="preserve">, а терпеливый человек доводит дело </w:t>
      </w:r>
      <w:r w:rsidR="00322238">
        <w:rPr>
          <w:rFonts w:ascii="Arial" w:hAnsi="Arial" w:cs="Arial"/>
          <w:sz w:val="28"/>
          <w:szCs w:val="28"/>
          <w:lang w:val="ru-RU"/>
        </w:rPr>
        <w:t xml:space="preserve">своё </w:t>
      </w:r>
      <w:r w:rsidR="00805171">
        <w:rPr>
          <w:rFonts w:ascii="Arial" w:hAnsi="Arial" w:cs="Arial"/>
          <w:sz w:val="28"/>
          <w:szCs w:val="28"/>
          <w:lang w:val="ru-RU"/>
        </w:rPr>
        <w:t>до конца</w:t>
      </w:r>
      <w:r w:rsidR="009A4DF4">
        <w:rPr>
          <w:rFonts w:ascii="Arial" w:hAnsi="Arial" w:cs="Arial"/>
          <w:sz w:val="28"/>
          <w:szCs w:val="28"/>
          <w:lang w:val="ru-RU"/>
        </w:rPr>
        <w:t>, благодаря тому что он находится</w:t>
      </w:r>
      <w:r w:rsidR="00CC731B">
        <w:rPr>
          <w:rFonts w:ascii="Arial" w:hAnsi="Arial" w:cs="Arial"/>
          <w:sz w:val="28"/>
          <w:szCs w:val="28"/>
          <w:lang w:val="ru-RU"/>
        </w:rPr>
        <w:t xml:space="preserve"> в границах меры своей веры</w:t>
      </w:r>
    </w:p>
    <w:p w14:paraId="084D409B" w14:textId="77777777" w:rsidR="00D62ECC" w:rsidRDefault="00D62ECC">
      <w:pPr>
        <w:rPr>
          <w:rFonts w:ascii="Arial" w:hAnsi="Arial" w:cs="Arial"/>
          <w:sz w:val="28"/>
          <w:szCs w:val="28"/>
          <w:lang w:val="ru-RU"/>
        </w:rPr>
      </w:pPr>
    </w:p>
    <w:p w14:paraId="4279F472" w14:textId="77777777" w:rsidR="006E7EA6" w:rsidRDefault="006E7EA6">
      <w:pPr>
        <w:rPr>
          <w:rFonts w:ascii="Arial" w:hAnsi="Arial" w:cs="Arial"/>
          <w:sz w:val="28"/>
          <w:szCs w:val="28"/>
          <w:lang w:val="ru-RU"/>
        </w:rPr>
      </w:pPr>
    </w:p>
    <w:p w14:paraId="0862F417" w14:textId="4ED22C5E" w:rsidR="00DF5006" w:rsidRDefault="006E7EA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Нетерпеливый </w:t>
      </w:r>
      <w:r w:rsidR="00360EA6">
        <w:rPr>
          <w:rFonts w:ascii="Arial" w:hAnsi="Arial" w:cs="Arial"/>
          <w:sz w:val="28"/>
          <w:szCs w:val="28"/>
          <w:lang w:val="ru-RU"/>
        </w:rPr>
        <w:t>же</w:t>
      </w:r>
      <w:r>
        <w:rPr>
          <w:rFonts w:ascii="Arial" w:hAnsi="Arial" w:cs="Arial"/>
          <w:sz w:val="28"/>
          <w:szCs w:val="28"/>
          <w:lang w:val="ru-RU"/>
        </w:rPr>
        <w:t xml:space="preserve"> человек</w:t>
      </w:r>
      <w:r w:rsidR="003E648E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F5006">
        <w:rPr>
          <w:rFonts w:ascii="Arial" w:hAnsi="Arial" w:cs="Arial"/>
          <w:sz w:val="28"/>
          <w:szCs w:val="28"/>
          <w:lang w:val="ru-RU"/>
        </w:rPr>
        <w:t>это высокомерный</w:t>
      </w:r>
      <w:r w:rsidR="002219C4">
        <w:rPr>
          <w:rFonts w:ascii="Arial" w:hAnsi="Arial" w:cs="Arial"/>
          <w:sz w:val="28"/>
          <w:szCs w:val="28"/>
          <w:lang w:val="ru-RU"/>
        </w:rPr>
        <w:t>, не разумеющий истинной меры</w:t>
      </w:r>
      <w:r w:rsidR="00351521">
        <w:rPr>
          <w:rFonts w:ascii="Arial" w:hAnsi="Arial" w:cs="Arial"/>
          <w:sz w:val="28"/>
          <w:szCs w:val="28"/>
          <w:lang w:val="ru-RU"/>
        </w:rPr>
        <w:t xml:space="preserve"> сво</w:t>
      </w:r>
      <w:r w:rsidR="007755F1">
        <w:rPr>
          <w:rFonts w:ascii="Arial" w:hAnsi="Arial" w:cs="Arial"/>
          <w:sz w:val="28"/>
          <w:szCs w:val="28"/>
          <w:lang w:val="ru-RU"/>
        </w:rPr>
        <w:t>ей</w:t>
      </w:r>
      <w:r w:rsidR="00351521">
        <w:rPr>
          <w:rFonts w:ascii="Arial" w:hAnsi="Arial" w:cs="Arial"/>
          <w:sz w:val="28"/>
          <w:szCs w:val="28"/>
          <w:lang w:val="ru-RU"/>
        </w:rPr>
        <w:t xml:space="preserve"> веры, </w:t>
      </w:r>
      <w:r w:rsidR="00717127">
        <w:rPr>
          <w:rFonts w:ascii="Arial" w:hAnsi="Arial" w:cs="Arial"/>
          <w:sz w:val="28"/>
          <w:szCs w:val="28"/>
          <w:lang w:val="ru-RU"/>
        </w:rPr>
        <w:t xml:space="preserve">он </w:t>
      </w:r>
      <w:r w:rsidR="00351521">
        <w:rPr>
          <w:rFonts w:ascii="Arial" w:hAnsi="Arial" w:cs="Arial"/>
          <w:sz w:val="28"/>
          <w:szCs w:val="28"/>
          <w:lang w:val="ru-RU"/>
        </w:rPr>
        <w:t xml:space="preserve">не способен доводить </w:t>
      </w:r>
      <w:r w:rsidR="00995966">
        <w:rPr>
          <w:rFonts w:ascii="Arial" w:hAnsi="Arial" w:cs="Arial"/>
          <w:sz w:val="28"/>
          <w:szCs w:val="28"/>
          <w:lang w:val="ru-RU"/>
        </w:rPr>
        <w:t>порученное ему Богом дело до конца</w:t>
      </w:r>
      <w:r w:rsidR="00A141C4">
        <w:rPr>
          <w:rFonts w:ascii="Arial" w:hAnsi="Arial" w:cs="Arial"/>
          <w:sz w:val="28"/>
          <w:szCs w:val="28"/>
          <w:lang w:val="ru-RU"/>
        </w:rPr>
        <w:t>, то есть он не будет верен Богу в своём служении до конца</w:t>
      </w:r>
      <w:r w:rsidR="00203DB1">
        <w:rPr>
          <w:rFonts w:ascii="Arial" w:hAnsi="Arial" w:cs="Arial"/>
          <w:sz w:val="28"/>
          <w:szCs w:val="28"/>
          <w:lang w:val="ru-RU"/>
        </w:rPr>
        <w:t>, то есть он будет искать проявлять не Бога</w:t>
      </w:r>
      <w:r w:rsidR="000C303C">
        <w:rPr>
          <w:rFonts w:ascii="Arial" w:hAnsi="Arial" w:cs="Arial"/>
          <w:sz w:val="28"/>
          <w:szCs w:val="28"/>
          <w:lang w:val="ru-RU"/>
        </w:rPr>
        <w:t>, а самого себя</w:t>
      </w:r>
      <w:r w:rsidR="004275A6">
        <w:rPr>
          <w:rFonts w:ascii="Arial" w:hAnsi="Arial" w:cs="Arial"/>
          <w:sz w:val="28"/>
          <w:szCs w:val="28"/>
          <w:lang w:val="ru-RU"/>
        </w:rPr>
        <w:t>. Далее:</w:t>
      </w:r>
    </w:p>
    <w:p w14:paraId="02D57805" w14:textId="196D48B1" w:rsidR="00950218" w:rsidRPr="00DA7C8D" w:rsidRDefault="00950218">
      <w:pPr>
        <w:rPr>
          <w:rFonts w:ascii="Arial" w:hAnsi="Arial" w:cs="Arial"/>
          <w:sz w:val="28"/>
          <w:szCs w:val="28"/>
          <w:lang w:val="ru-RU"/>
        </w:rPr>
      </w:pPr>
    </w:p>
    <w:p w14:paraId="7A20BBB7" w14:textId="77777777" w:rsidR="00D62ECC" w:rsidRPr="00DA7C8D" w:rsidRDefault="00D62ECC">
      <w:pPr>
        <w:rPr>
          <w:rFonts w:ascii="Arial" w:hAnsi="Arial" w:cs="Arial"/>
          <w:sz w:val="28"/>
          <w:szCs w:val="28"/>
          <w:lang w:val="ru-RU"/>
        </w:rPr>
      </w:pPr>
    </w:p>
    <w:p w14:paraId="64375EDF" w14:textId="277C131C" w:rsidR="0074558A" w:rsidRDefault="0074558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 –</w:t>
      </w:r>
      <w:r w:rsidR="0095021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A540D">
        <w:rPr>
          <w:rFonts w:ascii="Arial" w:hAnsi="Arial" w:cs="Arial"/>
          <w:sz w:val="28"/>
          <w:szCs w:val="28"/>
          <w:lang w:val="ru-RU"/>
        </w:rPr>
        <w:t>это власть, которая даёт силу, в лю</w:t>
      </w:r>
      <w:r w:rsidR="00CA222C">
        <w:rPr>
          <w:rFonts w:ascii="Arial" w:hAnsi="Arial" w:cs="Arial"/>
          <w:sz w:val="28"/>
          <w:szCs w:val="28"/>
          <w:lang w:val="ru-RU"/>
        </w:rPr>
        <w:t>бых обстоятельствах овладевать самим собою</w:t>
      </w:r>
      <w:r w:rsidR="002F4F03">
        <w:rPr>
          <w:rFonts w:ascii="Arial" w:hAnsi="Arial" w:cs="Arial"/>
          <w:sz w:val="28"/>
          <w:szCs w:val="28"/>
          <w:lang w:val="ru-RU"/>
        </w:rPr>
        <w:t>:</w:t>
      </w:r>
    </w:p>
    <w:p w14:paraId="0249CBE7" w14:textId="77777777" w:rsidR="00A93D9F" w:rsidRDefault="00A93D9F">
      <w:pPr>
        <w:rPr>
          <w:rFonts w:ascii="Arial" w:hAnsi="Arial" w:cs="Arial"/>
          <w:sz w:val="28"/>
          <w:szCs w:val="28"/>
          <w:lang w:val="ru-RU"/>
        </w:rPr>
      </w:pPr>
    </w:p>
    <w:p w14:paraId="1E4C59F9" w14:textId="77777777" w:rsidR="00D62ECC" w:rsidRDefault="00D62ECC">
      <w:pPr>
        <w:rPr>
          <w:rFonts w:ascii="Arial" w:hAnsi="Arial" w:cs="Arial"/>
          <w:sz w:val="28"/>
          <w:szCs w:val="28"/>
          <w:lang w:val="ru-RU"/>
        </w:rPr>
      </w:pPr>
    </w:p>
    <w:p w14:paraId="3D1C04A0" w14:textId="777CFA05" w:rsidR="00A93D9F" w:rsidRPr="003A63DB" w:rsidRDefault="00406BC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*Долготерпел</w:t>
      </w:r>
      <w:r w:rsidR="00283487">
        <w:rPr>
          <w:rFonts w:ascii="Arial" w:hAnsi="Arial" w:cs="Arial"/>
          <w:i/>
          <w:iCs/>
          <w:sz w:val="28"/>
          <w:szCs w:val="28"/>
          <w:lang w:val="ru-RU"/>
        </w:rPr>
        <w:t>ивый лучше храброго, и владеющий</w:t>
      </w:r>
      <w:r w:rsidR="00C05D56">
        <w:rPr>
          <w:rFonts w:ascii="Arial" w:hAnsi="Arial" w:cs="Arial"/>
          <w:i/>
          <w:iCs/>
          <w:sz w:val="28"/>
          <w:szCs w:val="28"/>
          <w:lang w:val="ru-RU"/>
        </w:rPr>
        <w:t xml:space="preserve"> собою лучше </w:t>
      </w:r>
      <w:r w:rsidR="00D851CF">
        <w:rPr>
          <w:rFonts w:ascii="Arial" w:hAnsi="Arial" w:cs="Arial"/>
          <w:i/>
          <w:iCs/>
          <w:sz w:val="28"/>
          <w:szCs w:val="28"/>
          <w:lang w:val="ru-RU"/>
        </w:rPr>
        <w:t>завоевателя</w:t>
      </w:r>
      <w:r w:rsidR="00C05D56">
        <w:rPr>
          <w:rFonts w:ascii="Arial" w:hAnsi="Arial" w:cs="Arial"/>
          <w:i/>
          <w:iCs/>
          <w:sz w:val="28"/>
          <w:szCs w:val="28"/>
          <w:lang w:val="ru-RU"/>
        </w:rPr>
        <w:t xml:space="preserve"> города </w:t>
      </w:r>
      <w:r w:rsidR="00C05D56">
        <w:rPr>
          <w:rFonts w:ascii="Arial" w:hAnsi="Arial" w:cs="Arial"/>
          <w:sz w:val="28"/>
          <w:szCs w:val="28"/>
          <w:lang w:val="ru-RU"/>
        </w:rPr>
        <w:t>(</w:t>
      </w:r>
      <w:r w:rsidR="00C05D56">
        <w:rPr>
          <w:rFonts w:ascii="Arial" w:hAnsi="Arial" w:cs="Arial"/>
          <w:sz w:val="28"/>
          <w:szCs w:val="28"/>
          <w:u w:val="single"/>
          <w:lang w:val="ru-RU"/>
        </w:rPr>
        <w:t>Прит.</w:t>
      </w:r>
      <w:r w:rsidR="003A63DB">
        <w:rPr>
          <w:rFonts w:ascii="Arial" w:hAnsi="Arial" w:cs="Arial"/>
          <w:sz w:val="28"/>
          <w:szCs w:val="28"/>
          <w:u w:val="single"/>
          <w:lang w:val="ru-RU"/>
        </w:rPr>
        <w:t>16:32</w:t>
      </w:r>
      <w:r w:rsidR="003A63DB">
        <w:rPr>
          <w:rFonts w:ascii="Arial" w:hAnsi="Arial" w:cs="Arial"/>
          <w:sz w:val="28"/>
          <w:szCs w:val="28"/>
          <w:lang w:val="ru-RU"/>
        </w:rPr>
        <w:t>).</w:t>
      </w:r>
    </w:p>
    <w:p w14:paraId="1EF63ADB" w14:textId="77777777" w:rsidR="00D62ECC" w:rsidRDefault="00D62ECC">
      <w:pPr>
        <w:rPr>
          <w:rFonts w:ascii="Arial" w:hAnsi="Arial" w:cs="Arial"/>
          <w:sz w:val="28"/>
          <w:szCs w:val="28"/>
          <w:lang w:val="ru-RU"/>
        </w:rPr>
      </w:pPr>
    </w:p>
    <w:p w14:paraId="79B581A6" w14:textId="77777777" w:rsidR="006C5D2D" w:rsidRDefault="006C5D2D">
      <w:pPr>
        <w:rPr>
          <w:rFonts w:ascii="Arial" w:hAnsi="Arial" w:cs="Arial"/>
          <w:sz w:val="28"/>
          <w:szCs w:val="28"/>
          <w:lang w:val="ru-RU"/>
        </w:rPr>
      </w:pPr>
    </w:p>
    <w:p w14:paraId="02D16E52" w14:textId="405A5A1A" w:rsidR="005334B1" w:rsidRDefault="004C399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</w:t>
      </w:r>
      <w:r w:rsidR="00140405">
        <w:rPr>
          <w:rFonts w:ascii="Arial" w:hAnsi="Arial" w:cs="Arial"/>
          <w:sz w:val="28"/>
          <w:szCs w:val="28"/>
          <w:lang w:val="ru-RU"/>
        </w:rPr>
        <w:t>Т</w:t>
      </w:r>
      <w:r w:rsidR="00CE7B1D">
        <w:rPr>
          <w:rFonts w:ascii="Arial" w:hAnsi="Arial" w:cs="Arial"/>
          <w:sz w:val="28"/>
          <w:szCs w:val="28"/>
          <w:lang w:val="ru-RU"/>
        </w:rPr>
        <w:t>ерпения Христова</w:t>
      </w:r>
      <w:r w:rsidR="001B69FC">
        <w:rPr>
          <w:rFonts w:ascii="Arial" w:hAnsi="Arial" w:cs="Arial"/>
          <w:sz w:val="28"/>
          <w:szCs w:val="28"/>
          <w:lang w:val="ru-RU"/>
        </w:rPr>
        <w:t xml:space="preserve"> – это способность владеть самим собою</w:t>
      </w:r>
      <w:r w:rsidR="00D53A95">
        <w:rPr>
          <w:rFonts w:ascii="Arial" w:hAnsi="Arial" w:cs="Arial"/>
          <w:sz w:val="28"/>
          <w:szCs w:val="28"/>
          <w:lang w:val="ru-RU"/>
        </w:rPr>
        <w:t xml:space="preserve">, в то время как торопливость </w:t>
      </w:r>
      <w:r w:rsidR="000048DB">
        <w:rPr>
          <w:rFonts w:ascii="Arial" w:hAnsi="Arial" w:cs="Arial"/>
          <w:sz w:val="28"/>
          <w:szCs w:val="28"/>
          <w:lang w:val="ru-RU"/>
        </w:rPr>
        <w:t>–</w:t>
      </w:r>
      <w:r w:rsidR="00D53A95">
        <w:rPr>
          <w:rFonts w:ascii="Arial" w:hAnsi="Arial" w:cs="Arial"/>
          <w:sz w:val="28"/>
          <w:szCs w:val="28"/>
          <w:lang w:val="ru-RU"/>
        </w:rPr>
        <w:t xml:space="preserve"> </w:t>
      </w:r>
      <w:r w:rsidR="003F3F6A">
        <w:rPr>
          <w:rFonts w:ascii="Arial" w:hAnsi="Arial" w:cs="Arial"/>
          <w:sz w:val="28"/>
          <w:szCs w:val="28"/>
          <w:lang w:val="ru-RU"/>
        </w:rPr>
        <w:t>это не</w:t>
      </w:r>
      <w:r w:rsidR="00D53A95">
        <w:rPr>
          <w:rFonts w:ascii="Arial" w:hAnsi="Arial" w:cs="Arial"/>
          <w:sz w:val="28"/>
          <w:szCs w:val="28"/>
          <w:lang w:val="ru-RU"/>
        </w:rPr>
        <w:t xml:space="preserve"> способность владеть собою или же</w:t>
      </w:r>
      <w:r w:rsidR="00B17816">
        <w:rPr>
          <w:rFonts w:ascii="Arial" w:hAnsi="Arial" w:cs="Arial"/>
          <w:sz w:val="28"/>
          <w:szCs w:val="28"/>
          <w:lang w:val="ru-RU"/>
        </w:rPr>
        <w:t xml:space="preserve"> тяготение владеть другими</w:t>
      </w:r>
    </w:p>
    <w:p w14:paraId="7FCBDF23" w14:textId="77777777" w:rsidR="003F3F6A" w:rsidRDefault="003F3F6A">
      <w:pPr>
        <w:rPr>
          <w:rFonts w:ascii="Arial" w:hAnsi="Arial" w:cs="Arial"/>
          <w:sz w:val="28"/>
          <w:szCs w:val="28"/>
          <w:lang w:val="ru-RU"/>
        </w:rPr>
      </w:pPr>
    </w:p>
    <w:p w14:paraId="745A8736" w14:textId="77777777" w:rsidR="008A3ADF" w:rsidRDefault="00EF14F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Нетерпение — это</w:t>
      </w:r>
      <w:r w:rsidR="003F3F6A">
        <w:rPr>
          <w:rFonts w:ascii="Arial" w:hAnsi="Arial" w:cs="Arial"/>
          <w:sz w:val="28"/>
          <w:szCs w:val="28"/>
          <w:lang w:val="ru-RU"/>
        </w:rPr>
        <w:t xml:space="preserve"> жажда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B25ABB">
        <w:rPr>
          <w:rFonts w:ascii="Arial" w:hAnsi="Arial" w:cs="Arial"/>
          <w:sz w:val="28"/>
          <w:szCs w:val="28"/>
          <w:lang w:val="ru-RU"/>
        </w:rPr>
        <w:t>непомерная жажда</w:t>
      </w:r>
      <w:r w:rsidR="00492EEE">
        <w:rPr>
          <w:rFonts w:ascii="Arial" w:hAnsi="Arial" w:cs="Arial"/>
          <w:sz w:val="28"/>
          <w:szCs w:val="28"/>
          <w:lang w:val="ru-RU"/>
        </w:rPr>
        <w:t xml:space="preserve"> владеть другими людьми</w:t>
      </w:r>
      <w:r w:rsidR="00B25AB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8D3CD5" w14:textId="6EE8CF02" w:rsidR="00E462A6" w:rsidRPr="0052733E" w:rsidRDefault="00B25AB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Божье </w:t>
      </w:r>
      <w:r w:rsidR="008A3ADF">
        <w:rPr>
          <w:rFonts w:ascii="Arial" w:hAnsi="Arial" w:cs="Arial"/>
          <w:sz w:val="28"/>
          <w:szCs w:val="28"/>
          <w:lang w:val="ru-RU"/>
        </w:rPr>
        <w:t xml:space="preserve">терпение – </w:t>
      </w:r>
      <w:r w:rsidR="00D74743">
        <w:rPr>
          <w:rFonts w:ascii="Arial" w:hAnsi="Arial" w:cs="Arial"/>
          <w:sz w:val="28"/>
          <w:szCs w:val="28"/>
          <w:lang w:val="ru-RU"/>
        </w:rPr>
        <w:t>это жажда</w:t>
      </w:r>
      <w:r w:rsidR="008A3ADF">
        <w:rPr>
          <w:rFonts w:ascii="Arial" w:hAnsi="Arial" w:cs="Arial"/>
          <w:sz w:val="28"/>
          <w:szCs w:val="28"/>
          <w:lang w:val="ru-RU"/>
        </w:rPr>
        <w:t xml:space="preserve"> владеть собою</w:t>
      </w:r>
      <w:r w:rsidR="00385317">
        <w:rPr>
          <w:rFonts w:ascii="Arial" w:hAnsi="Arial" w:cs="Arial"/>
          <w:sz w:val="28"/>
          <w:szCs w:val="28"/>
          <w:lang w:val="ru-RU"/>
        </w:rPr>
        <w:t>.</w:t>
      </w:r>
      <w:r w:rsidR="0052733E">
        <w:rPr>
          <w:rFonts w:ascii="Arial" w:hAnsi="Arial" w:cs="Arial"/>
          <w:sz w:val="28"/>
          <w:szCs w:val="28"/>
          <w:lang w:val="ru-RU"/>
        </w:rPr>
        <w:t xml:space="preserve"> </w:t>
      </w:r>
      <w:r w:rsidR="002E4491">
        <w:rPr>
          <w:rFonts w:ascii="Arial" w:hAnsi="Arial" w:cs="Arial"/>
          <w:lang w:val="ru-RU"/>
        </w:rPr>
        <w:t xml:space="preserve"> </w:t>
      </w:r>
      <w:r w:rsidR="002E4491">
        <w:rPr>
          <w:rFonts w:ascii="Arial" w:hAnsi="Arial" w:cs="Arial"/>
          <w:sz w:val="28"/>
          <w:szCs w:val="28"/>
          <w:lang w:val="ru-RU"/>
        </w:rPr>
        <w:t>Далее</w:t>
      </w:r>
      <w:r w:rsidR="00311CE4">
        <w:rPr>
          <w:rFonts w:ascii="Arial" w:hAnsi="Arial" w:cs="Arial"/>
          <w:sz w:val="28"/>
          <w:szCs w:val="28"/>
          <w:lang w:val="ru-RU"/>
        </w:rPr>
        <w:t>:</w:t>
      </w:r>
      <w:r w:rsidR="005E124A">
        <w:rPr>
          <w:rFonts w:ascii="Arial" w:hAnsi="Arial" w:cs="Arial"/>
          <w:lang w:val="ru-RU"/>
        </w:rPr>
        <w:t xml:space="preserve"> </w:t>
      </w:r>
    </w:p>
    <w:p w14:paraId="08027BCE" w14:textId="77777777" w:rsidR="00D74743" w:rsidRPr="003A63DB" w:rsidRDefault="00D74743">
      <w:pPr>
        <w:rPr>
          <w:rFonts w:ascii="Arial" w:hAnsi="Arial" w:cs="Arial"/>
          <w:sz w:val="28"/>
          <w:szCs w:val="28"/>
          <w:lang w:val="ru-RU"/>
        </w:rPr>
      </w:pPr>
    </w:p>
    <w:p w14:paraId="2DFCE9F5" w14:textId="77777777" w:rsidR="00484919" w:rsidRPr="00E761F7" w:rsidRDefault="00484919">
      <w:pPr>
        <w:rPr>
          <w:rFonts w:ascii="Arial" w:hAnsi="Arial" w:cs="Arial"/>
          <w:sz w:val="28"/>
          <w:szCs w:val="28"/>
          <w:lang w:val="ru-RU"/>
        </w:rPr>
      </w:pPr>
    </w:p>
    <w:p w14:paraId="295E153E" w14:textId="77777777" w:rsidR="009E0392" w:rsidRDefault="00A04EC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 –</w:t>
      </w:r>
      <w:r w:rsidR="0029547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05D6A">
        <w:rPr>
          <w:rFonts w:ascii="Arial" w:hAnsi="Arial" w:cs="Arial"/>
          <w:sz w:val="28"/>
          <w:szCs w:val="28"/>
          <w:lang w:val="ru-RU"/>
        </w:rPr>
        <w:t>способствует утешению</w:t>
      </w:r>
      <w:r w:rsidR="002F4F03">
        <w:rPr>
          <w:rFonts w:ascii="Arial" w:hAnsi="Arial" w:cs="Arial"/>
          <w:sz w:val="28"/>
          <w:szCs w:val="28"/>
          <w:lang w:val="ru-RU"/>
        </w:rPr>
        <w:t xml:space="preserve"> распрей и </w:t>
      </w:r>
      <w:proofErr w:type="spellStart"/>
      <w:r w:rsidR="002F4F03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="002F4F03">
        <w:rPr>
          <w:rFonts w:ascii="Arial" w:hAnsi="Arial" w:cs="Arial"/>
          <w:sz w:val="28"/>
          <w:szCs w:val="28"/>
          <w:lang w:val="ru-RU"/>
        </w:rPr>
        <w:t xml:space="preserve"> мир:</w:t>
      </w:r>
    </w:p>
    <w:p w14:paraId="5BE1344B" w14:textId="77777777" w:rsidR="00D62ECC" w:rsidRPr="00F129AF" w:rsidRDefault="00D62ECC">
      <w:pPr>
        <w:rPr>
          <w:rFonts w:ascii="Arial" w:hAnsi="Arial" w:cs="Arial"/>
          <w:sz w:val="28"/>
          <w:szCs w:val="28"/>
          <w:lang w:val="ru-RU"/>
        </w:rPr>
      </w:pPr>
    </w:p>
    <w:p w14:paraId="6B996383" w14:textId="67ADD5A7" w:rsidR="0067579B" w:rsidRDefault="006757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*Вспыльчивый</w:t>
      </w:r>
      <w:r w:rsidR="00884B32">
        <w:rPr>
          <w:rFonts w:ascii="Arial" w:hAnsi="Arial" w:cs="Arial"/>
          <w:i/>
          <w:iCs/>
          <w:sz w:val="28"/>
          <w:szCs w:val="28"/>
          <w:lang w:val="ru-RU"/>
        </w:rPr>
        <w:t xml:space="preserve"> человек возбуждает раздор, а терпеливый</w:t>
      </w:r>
      <w:r w:rsidR="0019181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B67BF">
        <w:rPr>
          <w:rFonts w:ascii="Arial" w:hAnsi="Arial" w:cs="Arial"/>
          <w:i/>
          <w:iCs/>
          <w:sz w:val="28"/>
          <w:szCs w:val="28"/>
          <w:lang w:val="ru-RU"/>
        </w:rPr>
        <w:t xml:space="preserve">утишает распрю </w:t>
      </w:r>
      <w:r w:rsidR="006B67BF">
        <w:rPr>
          <w:rFonts w:ascii="Arial" w:hAnsi="Arial" w:cs="Arial"/>
          <w:sz w:val="28"/>
          <w:szCs w:val="28"/>
          <w:lang w:val="ru-RU"/>
        </w:rPr>
        <w:t>(</w:t>
      </w:r>
      <w:r w:rsidR="006960C4">
        <w:rPr>
          <w:rFonts w:ascii="Arial" w:hAnsi="Arial" w:cs="Arial"/>
          <w:sz w:val="28"/>
          <w:szCs w:val="28"/>
          <w:u w:val="single"/>
          <w:lang w:val="ru-RU"/>
        </w:rPr>
        <w:t>Прит.15:18</w:t>
      </w:r>
      <w:r w:rsidR="006960C4">
        <w:rPr>
          <w:rFonts w:ascii="Arial" w:hAnsi="Arial" w:cs="Arial"/>
          <w:sz w:val="28"/>
          <w:szCs w:val="28"/>
          <w:lang w:val="ru-RU"/>
        </w:rPr>
        <w:t>).</w:t>
      </w:r>
    </w:p>
    <w:p w14:paraId="169718A1" w14:textId="77777777" w:rsidR="0091228B" w:rsidRDefault="0091228B">
      <w:pPr>
        <w:rPr>
          <w:rFonts w:ascii="Arial" w:hAnsi="Arial" w:cs="Arial"/>
          <w:sz w:val="28"/>
          <w:szCs w:val="28"/>
          <w:lang w:val="ru-RU"/>
        </w:rPr>
      </w:pPr>
    </w:p>
    <w:p w14:paraId="2FB2647C" w14:textId="4C80DBC7" w:rsidR="00B25256" w:rsidRDefault="009A36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25256">
        <w:rPr>
          <w:rFonts w:ascii="Arial" w:hAnsi="Arial" w:cs="Arial"/>
          <w:sz w:val="28"/>
          <w:szCs w:val="28"/>
          <w:lang w:val="ru-RU"/>
        </w:rPr>
        <w:t>оэтому</w:t>
      </w:r>
      <w:r w:rsidR="005137B7">
        <w:rPr>
          <w:rFonts w:ascii="Arial" w:hAnsi="Arial" w:cs="Arial"/>
          <w:sz w:val="28"/>
          <w:szCs w:val="28"/>
          <w:lang w:val="ru-RU"/>
        </w:rPr>
        <w:t>,</w:t>
      </w:r>
      <w:r w:rsidR="00B25256">
        <w:rPr>
          <w:rFonts w:ascii="Arial" w:hAnsi="Arial" w:cs="Arial"/>
          <w:sz w:val="28"/>
          <w:szCs w:val="28"/>
          <w:lang w:val="ru-RU"/>
        </w:rPr>
        <w:t xml:space="preserve"> человек обладающий </w:t>
      </w:r>
      <w:r w:rsidR="005137B7">
        <w:rPr>
          <w:rFonts w:ascii="Arial" w:hAnsi="Arial" w:cs="Arial"/>
          <w:sz w:val="28"/>
          <w:szCs w:val="28"/>
          <w:lang w:val="ru-RU"/>
        </w:rPr>
        <w:t>Т</w:t>
      </w:r>
      <w:r w:rsidR="00B25256">
        <w:rPr>
          <w:rFonts w:ascii="Arial" w:hAnsi="Arial" w:cs="Arial"/>
          <w:sz w:val="28"/>
          <w:szCs w:val="28"/>
          <w:lang w:val="ru-RU"/>
        </w:rPr>
        <w:t xml:space="preserve">ерпением Христовым </w:t>
      </w:r>
      <w:r w:rsidR="00C042CB">
        <w:rPr>
          <w:rFonts w:ascii="Arial" w:hAnsi="Arial" w:cs="Arial"/>
          <w:sz w:val="28"/>
          <w:szCs w:val="28"/>
          <w:lang w:val="ru-RU"/>
        </w:rPr>
        <w:t>–</w:t>
      </w:r>
      <w:r w:rsidR="00B25256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C042CB">
        <w:rPr>
          <w:rFonts w:ascii="Arial" w:hAnsi="Arial" w:cs="Arial"/>
          <w:sz w:val="28"/>
          <w:szCs w:val="28"/>
          <w:lang w:val="ru-RU"/>
        </w:rPr>
        <w:t xml:space="preserve"> </w:t>
      </w:r>
      <w:r w:rsidR="00B25256">
        <w:rPr>
          <w:rFonts w:ascii="Arial" w:hAnsi="Arial" w:cs="Arial"/>
          <w:sz w:val="28"/>
          <w:szCs w:val="28"/>
          <w:lang w:val="ru-RU"/>
        </w:rPr>
        <w:t>человек</w:t>
      </w:r>
      <w:r w:rsidR="00C042CB">
        <w:rPr>
          <w:rFonts w:ascii="Arial" w:hAnsi="Arial" w:cs="Arial"/>
          <w:sz w:val="28"/>
          <w:szCs w:val="28"/>
          <w:lang w:val="ru-RU"/>
        </w:rPr>
        <w:t xml:space="preserve"> обладающий мудростью</w:t>
      </w:r>
      <w:r w:rsidR="00DC457F">
        <w:rPr>
          <w:rFonts w:ascii="Arial" w:hAnsi="Arial" w:cs="Arial"/>
          <w:sz w:val="28"/>
          <w:szCs w:val="28"/>
          <w:lang w:val="ru-RU"/>
        </w:rPr>
        <w:t xml:space="preserve"> и способностью утешать распрю</w:t>
      </w:r>
      <w:r w:rsidR="00F6691A">
        <w:rPr>
          <w:rFonts w:ascii="Arial" w:hAnsi="Arial" w:cs="Arial"/>
          <w:sz w:val="28"/>
          <w:szCs w:val="28"/>
          <w:lang w:val="ru-RU"/>
        </w:rPr>
        <w:t>, а нетерпеливый,</w:t>
      </w:r>
      <w:r w:rsidR="00DD662B">
        <w:rPr>
          <w:rFonts w:ascii="Arial" w:hAnsi="Arial" w:cs="Arial"/>
          <w:sz w:val="28"/>
          <w:szCs w:val="28"/>
          <w:lang w:val="ru-RU"/>
        </w:rPr>
        <w:t xml:space="preserve"> </w:t>
      </w:r>
      <w:r w:rsidR="005137B7">
        <w:rPr>
          <w:rFonts w:ascii="Arial" w:hAnsi="Arial" w:cs="Arial"/>
          <w:sz w:val="28"/>
          <w:szCs w:val="28"/>
          <w:lang w:val="ru-RU"/>
        </w:rPr>
        <w:t>т</w:t>
      </w:r>
      <w:r w:rsidR="00F6691A">
        <w:rPr>
          <w:rFonts w:ascii="Arial" w:hAnsi="Arial" w:cs="Arial"/>
          <w:sz w:val="28"/>
          <w:szCs w:val="28"/>
          <w:lang w:val="ru-RU"/>
        </w:rPr>
        <w:t>о есть вспыльчивый</w:t>
      </w:r>
      <w:r w:rsidR="00C13C12">
        <w:rPr>
          <w:rFonts w:ascii="Arial" w:hAnsi="Arial" w:cs="Arial"/>
          <w:sz w:val="28"/>
          <w:szCs w:val="28"/>
          <w:lang w:val="ru-RU"/>
        </w:rPr>
        <w:t xml:space="preserve"> человек</w:t>
      </w:r>
      <w:r w:rsidR="005137B7">
        <w:rPr>
          <w:rFonts w:ascii="Arial" w:hAnsi="Arial" w:cs="Arial"/>
          <w:sz w:val="28"/>
          <w:szCs w:val="28"/>
          <w:lang w:val="ru-RU"/>
        </w:rPr>
        <w:t>,</w:t>
      </w:r>
      <w:r w:rsidR="00C13C12">
        <w:rPr>
          <w:rFonts w:ascii="Arial" w:hAnsi="Arial" w:cs="Arial"/>
          <w:sz w:val="28"/>
          <w:szCs w:val="28"/>
          <w:lang w:val="ru-RU"/>
        </w:rPr>
        <w:t xml:space="preserve"> он будет всё время возбуждать </w:t>
      </w:r>
      <w:r w:rsidR="00DD662B">
        <w:rPr>
          <w:rFonts w:ascii="Arial" w:hAnsi="Arial" w:cs="Arial"/>
          <w:sz w:val="28"/>
          <w:szCs w:val="28"/>
          <w:lang w:val="ru-RU"/>
        </w:rPr>
        <w:t>раздор</w:t>
      </w:r>
    </w:p>
    <w:p w14:paraId="164C000D" w14:textId="77777777" w:rsidR="001F3E50" w:rsidRPr="006960C4" w:rsidRDefault="001F3E50">
      <w:pPr>
        <w:rPr>
          <w:rFonts w:ascii="Arial" w:hAnsi="Arial" w:cs="Arial"/>
          <w:sz w:val="28"/>
          <w:szCs w:val="28"/>
          <w:lang w:val="ru-RU"/>
        </w:rPr>
      </w:pPr>
    </w:p>
    <w:p w14:paraId="5D221D9B" w14:textId="38F2B7F2" w:rsidR="00A04ECC" w:rsidRDefault="001436F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</w:t>
      </w:r>
      <w:r w:rsidR="00A04ECC">
        <w:rPr>
          <w:rFonts w:ascii="Arial" w:hAnsi="Arial" w:cs="Arial"/>
          <w:b/>
          <w:bCs/>
          <w:sz w:val="28"/>
          <w:szCs w:val="28"/>
          <w:lang w:val="ru-RU"/>
        </w:rPr>
        <w:t xml:space="preserve"> Христово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–</w:t>
      </w:r>
      <w:r w:rsidR="00EE526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7E166A">
        <w:rPr>
          <w:rFonts w:ascii="Arial" w:hAnsi="Arial" w:cs="Arial"/>
          <w:sz w:val="28"/>
          <w:szCs w:val="28"/>
          <w:lang w:val="ru-RU"/>
        </w:rPr>
        <w:t>обладает уникальн</w:t>
      </w:r>
      <w:r w:rsidR="001C0D37">
        <w:rPr>
          <w:rFonts w:ascii="Arial" w:hAnsi="Arial" w:cs="Arial"/>
          <w:sz w:val="28"/>
          <w:szCs w:val="28"/>
          <w:lang w:val="ru-RU"/>
        </w:rPr>
        <w:t>ой способностью – ожидать и получать</w:t>
      </w:r>
      <w:r w:rsidR="009E0392">
        <w:rPr>
          <w:rFonts w:ascii="Arial" w:hAnsi="Arial" w:cs="Arial"/>
          <w:sz w:val="28"/>
          <w:szCs w:val="28"/>
          <w:lang w:val="ru-RU"/>
        </w:rPr>
        <w:t xml:space="preserve"> обещанное от Бога:</w:t>
      </w:r>
    </w:p>
    <w:p w14:paraId="2F5B5C0D" w14:textId="77777777" w:rsidR="00E84246" w:rsidRDefault="00E84246">
      <w:pPr>
        <w:rPr>
          <w:rFonts w:ascii="Arial" w:hAnsi="Arial" w:cs="Arial"/>
          <w:sz w:val="28"/>
          <w:szCs w:val="28"/>
          <w:lang w:val="ru-RU"/>
        </w:rPr>
      </w:pPr>
    </w:p>
    <w:p w14:paraId="672A1743" w14:textId="1DD8C7E0" w:rsidR="009D5245" w:rsidRPr="00750E9E" w:rsidRDefault="009D52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 так Авраам,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долго</w:t>
      </w:r>
      <w:r w:rsidR="00CA11BA">
        <w:rPr>
          <w:rFonts w:ascii="Arial" w:hAnsi="Arial" w:cs="Arial"/>
          <w:i/>
          <w:iCs/>
          <w:sz w:val="28"/>
          <w:szCs w:val="28"/>
          <w:lang w:val="ru-RU"/>
        </w:rPr>
        <w:t>терп</w:t>
      </w:r>
      <w:r w:rsidR="00457A7C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CA11BA">
        <w:rPr>
          <w:rFonts w:ascii="Arial" w:hAnsi="Arial" w:cs="Arial"/>
          <w:i/>
          <w:iCs/>
          <w:sz w:val="28"/>
          <w:szCs w:val="28"/>
          <w:lang w:val="ru-RU"/>
        </w:rPr>
        <w:t>в</w:t>
      </w:r>
      <w:proofErr w:type="spellEnd"/>
      <w:r w:rsidR="00457A7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CA11BA">
        <w:rPr>
          <w:rFonts w:ascii="Arial" w:hAnsi="Arial" w:cs="Arial"/>
          <w:i/>
          <w:iCs/>
          <w:sz w:val="28"/>
          <w:szCs w:val="28"/>
          <w:lang w:val="ru-RU"/>
        </w:rPr>
        <w:t xml:space="preserve"> получил обещанное </w:t>
      </w:r>
      <w:r w:rsidR="00EF1B1E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EF1B1E">
        <w:rPr>
          <w:rFonts w:ascii="Arial" w:hAnsi="Arial" w:cs="Arial"/>
          <w:sz w:val="28"/>
          <w:szCs w:val="28"/>
          <w:u w:val="single"/>
          <w:lang w:val="ru-RU"/>
        </w:rPr>
        <w:t>Евр.6:1</w:t>
      </w:r>
      <w:r w:rsidR="00750E9E">
        <w:rPr>
          <w:rFonts w:ascii="Arial" w:hAnsi="Arial" w:cs="Arial"/>
          <w:sz w:val="28"/>
          <w:szCs w:val="28"/>
          <w:u w:val="single"/>
          <w:lang w:val="ru-RU"/>
        </w:rPr>
        <w:t>5</w:t>
      </w:r>
      <w:proofErr w:type="spellEnd"/>
      <w:r w:rsidR="00750E9E">
        <w:rPr>
          <w:rFonts w:ascii="Arial" w:hAnsi="Arial" w:cs="Arial"/>
          <w:sz w:val="28"/>
          <w:szCs w:val="28"/>
          <w:lang w:val="ru-RU"/>
        </w:rPr>
        <w:t>).</w:t>
      </w:r>
    </w:p>
    <w:p w14:paraId="7BA643AC" w14:textId="77777777" w:rsidR="005C21F5" w:rsidRDefault="005C21F5">
      <w:pPr>
        <w:rPr>
          <w:rFonts w:ascii="Arial" w:hAnsi="Arial" w:cs="Arial"/>
          <w:sz w:val="28"/>
          <w:szCs w:val="28"/>
          <w:lang w:val="ru-RU"/>
        </w:rPr>
      </w:pPr>
    </w:p>
    <w:p w14:paraId="0C04764A" w14:textId="4699AE7F" w:rsidR="005C21F5" w:rsidRDefault="005C21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*Терпение</w:t>
      </w:r>
      <w:r w:rsidR="00854DE6">
        <w:rPr>
          <w:rFonts w:ascii="Arial" w:hAnsi="Arial" w:cs="Arial"/>
          <w:i/>
          <w:iCs/>
          <w:sz w:val="28"/>
          <w:szCs w:val="28"/>
          <w:lang w:val="ru-RU"/>
        </w:rPr>
        <w:t xml:space="preserve"> ну</w:t>
      </w:r>
      <w:r w:rsidR="00324C35">
        <w:rPr>
          <w:rFonts w:ascii="Arial" w:hAnsi="Arial" w:cs="Arial"/>
          <w:i/>
          <w:iCs/>
          <w:sz w:val="28"/>
          <w:szCs w:val="28"/>
          <w:lang w:val="ru-RU"/>
        </w:rPr>
        <w:t>ж</w:t>
      </w:r>
      <w:r w:rsidR="00854DE6">
        <w:rPr>
          <w:rFonts w:ascii="Arial" w:hAnsi="Arial" w:cs="Arial"/>
          <w:i/>
          <w:iCs/>
          <w:sz w:val="28"/>
          <w:szCs w:val="28"/>
          <w:lang w:val="ru-RU"/>
        </w:rPr>
        <w:t>но вам, чтобы, исполнив волю Божию</w:t>
      </w:r>
      <w:r w:rsidR="00324C35">
        <w:rPr>
          <w:rFonts w:ascii="Arial" w:hAnsi="Arial" w:cs="Arial"/>
          <w:i/>
          <w:iCs/>
          <w:sz w:val="28"/>
          <w:szCs w:val="28"/>
          <w:lang w:val="ru-RU"/>
        </w:rPr>
        <w:t xml:space="preserve">, получить обещанное </w:t>
      </w:r>
      <w:r w:rsidR="00324C35">
        <w:rPr>
          <w:rFonts w:ascii="Arial" w:hAnsi="Arial" w:cs="Arial"/>
          <w:sz w:val="28"/>
          <w:szCs w:val="28"/>
          <w:lang w:val="ru-RU"/>
        </w:rPr>
        <w:t>(</w:t>
      </w:r>
      <w:r w:rsidR="00251E75">
        <w:rPr>
          <w:rFonts w:ascii="Arial" w:hAnsi="Arial" w:cs="Arial"/>
          <w:sz w:val="28"/>
          <w:szCs w:val="28"/>
          <w:u w:val="single"/>
          <w:lang w:val="ru-RU"/>
        </w:rPr>
        <w:t>Евр.10:36</w:t>
      </w:r>
      <w:r w:rsidR="00251E75">
        <w:rPr>
          <w:rFonts w:ascii="Arial" w:hAnsi="Arial" w:cs="Arial"/>
          <w:sz w:val="28"/>
          <w:szCs w:val="28"/>
          <w:lang w:val="ru-RU"/>
        </w:rPr>
        <w:t>).</w:t>
      </w:r>
    </w:p>
    <w:p w14:paraId="5C6CA9C2" w14:textId="77777777" w:rsidR="001878A3" w:rsidRDefault="001878A3">
      <w:pPr>
        <w:rPr>
          <w:rFonts w:ascii="Arial" w:hAnsi="Arial" w:cs="Arial"/>
          <w:sz w:val="28"/>
          <w:szCs w:val="28"/>
          <w:lang w:val="ru-RU"/>
        </w:rPr>
      </w:pPr>
    </w:p>
    <w:p w14:paraId="32DE9BCC" w14:textId="11DBCC22" w:rsidR="00DD0CD8" w:rsidRDefault="000658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Посмотрите! </w:t>
      </w:r>
      <w:r w:rsidR="00EB0AB4">
        <w:rPr>
          <w:rFonts w:ascii="Arial" w:hAnsi="Arial" w:cs="Arial"/>
          <w:sz w:val="28"/>
          <w:szCs w:val="28"/>
          <w:lang w:val="ru-RU"/>
        </w:rPr>
        <w:t>Господь</w:t>
      </w:r>
      <w:r>
        <w:rPr>
          <w:rFonts w:ascii="Arial" w:hAnsi="Arial" w:cs="Arial"/>
          <w:sz w:val="28"/>
          <w:szCs w:val="28"/>
          <w:lang w:val="ru-RU"/>
        </w:rPr>
        <w:t xml:space="preserve"> действительно хочет исцелить</w:t>
      </w:r>
      <w:r w:rsidR="00AD5359">
        <w:rPr>
          <w:rFonts w:ascii="Arial" w:hAnsi="Arial" w:cs="Arial"/>
          <w:sz w:val="28"/>
          <w:szCs w:val="28"/>
          <w:lang w:val="ru-RU"/>
        </w:rPr>
        <w:t xml:space="preserve"> тебя</w:t>
      </w:r>
      <w:r w:rsidR="00C129F8">
        <w:rPr>
          <w:rFonts w:ascii="Arial" w:hAnsi="Arial" w:cs="Arial"/>
          <w:sz w:val="28"/>
          <w:szCs w:val="28"/>
          <w:lang w:val="ru-RU"/>
        </w:rPr>
        <w:t>, не тогда</w:t>
      </w:r>
      <w:r w:rsidR="00AD5359">
        <w:rPr>
          <w:rFonts w:ascii="Arial" w:hAnsi="Arial" w:cs="Arial"/>
          <w:sz w:val="28"/>
          <w:szCs w:val="28"/>
          <w:lang w:val="ru-RU"/>
        </w:rPr>
        <w:t>,</w:t>
      </w:r>
      <w:r w:rsidR="00C129F8">
        <w:rPr>
          <w:rFonts w:ascii="Arial" w:hAnsi="Arial" w:cs="Arial"/>
          <w:sz w:val="28"/>
          <w:szCs w:val="28"/>
          <w:lang w:val="ru-RU"/>
        </w:rPr>
        <w:t xml:space="preserve"> к</w:t>
      </w:r>
      <w:r w:rsidR="009165DB">
        <w:rPr>
          <w:rFonts w:ascii="Arial" w:hAnsi="Arial" w:cs="Arial"/>
          <w:sz w:val="28"/>
          <w:szCs w:val="28"/>
          <w:lang w:val="ru-RU"/>
        </w:rPr>
        <w:t xml:space="preserve">огда </w:t>
      </w:r>
      <w:r w:rsidR="00C129F8">
        <w:rPr>
          <w:rFonts w:ascii="Arial" w:hAnsi="Arial" w:cs="Arial"/>
          <w:sz w:val="28"/>
          <w:szCs w:val="28"/>
          <w:lang w:val="ru-RU"/>
        </w:rPr>
        <w:t>ты хочешь</w:t>
      </w:r>
      <w:r w:rsidR="009165DB">
        <w:rPr>
          <w:rFonts w:ascii="Arial" w:hAnsi="Arial" w:cs="Arial"/>
          <w:sz w:val="28"/>
          <w:szCs w:val="28"/>
          <w:lang w:val="ru-RU"/>
        </w:rPr>
        <w:t xml:space="preserve">, </w:t>
      </w:r>
      <w:r w:rsidR="00C7447D">
        <w:rPr>
          <w:rFonts w:ascii="Arial" w:hAnsi="Arial" w:cs="Arial"/>
          <w:sz w:val="28"/>
          <w:szCs w:val="28"/>
          <w:lang w:val="ru-RU"/>
        </w:rPr>
        <w:t>не так</w:t>
      </w:r>
      <w:r w:rsidR="00AD5359">
        <w:rPr>
          <w:rFonts w:ascii="Arial" w:hAnsi="Arial" w:cs="Arial"/>
          <w:sz w:val="28"/>
          <w:szCs w:val="28"/>
          <w:lang w:val="ru-RU"/>
        </w:rPr>
        <w:t>,</w:t>
      </w:r>
      <w:r w:rsidR="00C7447D">
        <w:rPr>
          <w:rFonts w:ascii="Arial" w:hAnsi="Arial" w:cs="Arial"/>
          <w:sz w:val="28"/>
          <w:szCs w:val="28"/>
          <w:lang w:val="ru-RU"/>
        </w:rPr>
        <w:t xml:space="preserve"> как ты </w:t>
      </w:r>
      <w:r w:rsidR="00AD5359">
        <w:rPr>
          <w:rFonts w:ascii="Arial" w:hAnsi="Arial" w:cs="Arial"/>
          <w:sz w:val="28"/>
          <w:szCs w:val="28"/>
          <w:lang w:val="ru-RU"/>
        </w:rPr>
        <w:t>хочешь и</w:t>
      </w:r>
      <w:r w:rsidR="009165DB">
        <w:rPr>
          <w:rFonts w:ascii="Arial" w:hAnsi="Arial" w:cs="Arial"/>
          <w:sz w:val="28"/>
          <w:szCs w:val="28"/>
          <w:lang w:val="ru-RU"/>
        </w:rPr>
        <w:t xml:space="preserve"> не тем </w:t>
      </w:r>
      <w:r w:rsidR="00DD0CD8">
        <w:rPr>
          <w:rFonts w:ascii="Arial" w:hAnsi="Arial" w:cs="Arial"/>
          <w:sz w:val="28"/>
          <w:szCs w:val="28"/>
          <w:lang w:val="ru-RU"/>
        </w:rPr>
        <w:t>путём,</w:t>
      </w:r>
      <w:r w:rsidR="009165DB">
        <w:rPr>
          <w:rFonts w:ascii="Arial" w:hAnsi="Arial" w:cs="Arial"/>
          <w:sz w:val="28"/>
          <w:szCs w:val="28"/>
          <w:lang w:val="ru-RU"/>
        </w:rPr>
        <w:t xml:space="preserve"> </w:t>
      </w:r>
      <w:r w:rsidR="006E547C">
        <w:rPr>
          <w:rFonts w:ascii="Arial" w:hAnsi="Arial" w:cs="Arial"/>
          <w:sz w:val="28"/>
          <w:szCs w:val="28"/>
          <w:lang w:val="ru-RU"/>
        </w:rPr>
        <w:t xml:space="preserve">который </w:t>
      </w:r>
      <w:r w:rsidR="00245DFE">
        <w:rPr>
          <w:rFonts w:ascii="Arial" w:hAnsi="Arial" w:cs="Arial"/>
          <w:sz w:val="28"/>
          <w:szCs w:val="28"/>
          <w:lang w:val="ru-RU"/>
        </w:rPr>
        <w:t xml:space="preserve">ты себе </w:t>
      </w:r>
      <w:r w:rsidR="0090282D">
        <w:rPr>
          <w:rFonts w:ascii="Arial" w:hAnsi="Arial" w:cs="Arial"/>
          <w:sz w:val="28"/>
          <w:szCs w:val="28"/>
          <w:lang w:val="ru-RU"/>
        </w:rPr>
        <w:t xml:space="preserve">здесь </w:t>
      </w:r>
      <w:r w:rsidR="00245DFE">
        <w:rPr>
          <w:rFonts w:ascii="Arial" w:hAnsi="Arial" w:cs="Arial"/>
          <w:sz w:val="28"/>
          <w:szCs w:val="28"/>
          <w:lang w:val="ru-RU"/>
        </w:rPr>
        <w:t>нарисовал</w:t>
      </w:r>
      <w:r w:rsidR="00D61622">
        <w:rPr>
          <w:rFonts w:ascii="Arial" w:hAnsi="Arial" w:cs="Arial"/>
          <w:sz w:val="28"/>
          <w:szCs w:val="28"/>
          <w:lang w:val="ru-RU"/>
        </w:rPr>
        <w:t xml:space="preserve"> или нарисовала</w:t>
      </w:r>
      <w:r w:rsidR="00DD0CD8">
        <w:rPr>
          <w:rFonts w:ascii="Arial" w:hAnsi="Arial" w:cs="Arial"/>
          <w:sz w:val="28"/>
          <w:szCs w:val="28"/>
          <w:lang w:val="ru-RU"/>
        </w:rPr>
        <w:t>.</w:t>
      </w:r>
    </w:p>
    <w:p w14:paraId="5929D84B" w14:textId="77777777" w:rsidR="00DD0CD8" w:rsidRDefault="00DD0CD8">
      <w:pPr>
        <w:rPr>
          <w:rFonts w:ascii="Arial" w:hAnsi="Arial" w:cs="Arial"/>
          <w:sz w:val="28"/>
          <w:szCs w:val="28"/>
          <w:lang w:val="ru-RU"/>
        </w:rPr>
      </w:pPr>
    </w:p>
    <w:p w14:paraId="1431F970" w14:textId="4E6A8B60" w:rsidR="001878A3" w:rsidRDefault="00DD0CD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уже исцелил</w:t>
      </w:r>
      <w:r w:rsidR="007224B3">
        <w:rPr>
          <w:rFonts w:ascii="Arial" w:hAnsi="Arial" w:cs="Arial"/>
          <w:sz w:val="28"/>
          <w:szCs w:val="28"/>
          <w:lang w:val="ru-RU"/>
        </w:rPr>
        <w:t>, через Иисуса Христа, сделался нашим исцелением</w:t>
      </w:r>
      <w:r w:rsidR="003303DE">
        <w:rPr>
          <w:rFonts w:ascii="Arial" w:hAnsi="Arial" w:cs="Arial"/>
          <w:sz w:val="28"/>
          <w:szCs w:val="28"/>
          <w:lang w:val="ru-RU"/>
        </w:rPr>
        <w:t xml:space="preserve"> и на наш счёт положил исцеление</w:t>
      </w:r>
      <w:r w:rsidR="00C01437">
        <w:rPr>
          <w:rFonts w:ascii="Arial" w:hAnsi="Arial" w:cs="Arial"/>
          <w:sz w:val="28"/>
          <w:szCs w:val="28"/>
          <w:lang w:val="ru-RU"/>
        </w:rPr>
        <w:t>,</w:t>
      </w:r>
      <w:r w:rsidR="00136B0E">
        <w:rPr>
          <w:rFonts w:ascii="Arial" w:hAnsi="Arial" w:cs="Arial"/>
          <w:sz w:val="28"/>
          <w:szCs w:val="28"/>
          <w:lang w:val="ru-RU"/>
        </w:rPr>
        <w:t xml:space="preserve"> </w:t>
      </w:r>
      <w:r w:rsidR="00F32CE5">
        <w:rPr>
          <w:rFonts w:ascii="Arial" w:hAnsi="Arial" w:cs="Arial"/>
          <w:sz w:val="28"/>
          <w:szCs w:val="28"/>
          <w:lang w:val="ru-RU"/>
        </w:rPr>
        <w:t xml:space="preserve">или </w:t>
      </w:r>
      <w:r w:rsidR="00136B0E">
        <w:rPr>
          <w:rFonts w:ascii="Arial" w:hAnsi="Arial" w:cs="Arial"/>
          <w:sz w:val="28"/>
          <w:szCs w:val="28"/>
          <w:lang w:val="ru-RU"/>
        </w:rPr>
        <w:t>обетование восстановления</w:t>
      </w:r>
      <w:r w:rsidR="000658C2">
        <w:rPr>
          <w:rFonts w:ascii="Arial" w:hAnsi="Arial" w:cs="Arial"/>
          <w:sz w:val="28"/>
          <w:szCs w:val="28"/>
          <w:lang w:val="ru-RU"/>
        </w:rPr>
        <w:t xml:space="preserve"> </w:t>
      </w:r>
      <w:r w:rsidR="0094617F">
        <w:rPr>
          <w:rFonts w:ascii="Arial" w:hAnsi="Arial" w:cs="Arial"/>
          <w:sz w:val="28"/>
          <w:szCs w:val="28"/>
          <w:lang w:val="ru-RU"/>
        </w:rPr>
        <w:t xml:space="preserve">и избавления </w:t>
      </w:r>
      <w:r w:rsidR="00B45F08">
        <w:rPr>
          <w:rFonts w:ascii="Arial" w:hAnsi="Arial" w:cs="Arial"/>
          <w:sz w:val="28"/>
          <w:szCs w:val="28"/>
          <w:lang w:val="ru-RU"/>
        </w:rPr>
        <w:t>от нищеты, от страха</w:t>
      </w:r>
      <w:r w:rsidR="009C3862">
        <w:rPr>
          <w:rFonts w:ascii="Arial" w:hAnsi="Arial" w:cs="Arial"/>
          <w:sz w:val="28"/>
          <w:szCs w:val="28"/>
          <w:lang w:val="ru-RU"/>
        </w:rPr>
        <w:t xml:space="preserve">, от депрессии, всё это </w:t>
      </w:r>
      <w:r w:rsidR="002E7940">
        <w:rPr>
          <w:rFonts w:ascii="Arial" w:hAnsi="Arial" w:cs="Arial"/>
          <w:sz w:val="28"/>
          <w:szCs w:val="28"/>
          <w:lang w:val="ru-RU"/>
        </w:rPr>
        <w:t>уже сделано</w:t>
      </w:r>
      <w:r w:rsidR="00E26726">
        <w:rPr>
          <w:rFonts w:ascii="Arial" w:hAnsi="Arial" w:cs="Arial"/>
          <w:sz w:val="28"/>
          <w:szCs w:val="28"/>
          <w:lang w:val="ru-RU"/>
        </w:rPr>
        <w:t xml:space="preserve">, </w:t>
      </w:r>
      <w:r w:rsidR="00B13247">
        <w:rPr>
          <w:rFonts w:ascii="Arial" w:hAnsi="Arial" w:cs="Arial"/>
          <w:sz w:val="28"/>
          <w:szCs w:val="28"/>
          <w:lang w:val="ru-RU"/>
        </w:rPr>
        <w:t>но,</w:t>
      </w:r>
      <w:r w:rsidR="00E26726">
        <w:rPr>
          <w:rFonts w:ascii="Arial" w:hAnsi="Arial" w:cs="Arial"/>
          <w:sz w:val="28"/>
          <w:szCs w:val="28"/>
          <w:lang w:val="ru-RU"/>
        </w:rPr>
        <w:t xml:space="preserve"> чтобы получить, </w:t>
      </w:r>
      <w:r w:rsidR="002A252A">
        <w:rPr>
          <w:rFonts w:ascii="Arial" w:hAnsi="Arial" w:cs="Arial"/>
          <w:sz w:val="28"/>
          <w:szCs w:val="28"/>
          <w:lang w:val="ru-RU"/>
        </w:rPr>
        <w:t>то,</w:t>
      </w:r>
      <w:r w:rsidR="00FD64CA">
        <w:rPr>
          <w:rFonts w:ascii="Arial" w:hAnsi="Arial" w:cs="Arial"/>
          <w:sz w:val="28"/>
          <w:szCs w:val="28"/>
          <w:lang w:val="ru-RU"/>
        </w:rPr>
        <w:t xml:space="preserve"> </w:t>
      </w:r>
      <w:r w:rsidR="00E26726">
        <w:rPr>
          <w:rFonts w:ascii="Arial" w:hAnsi="Arial" w:cs="Arial"/>
          <w:sz w:val="28"/>
          <w:szCs w:val="28"/>
          <w:lang w:val="ru-RU"/>
        </w:rPr>
        <w:t>что Бог обещал</w:t>
      </w:r>
      <w:r w:rsidR="00B44EB7">
        <w:rPr>
          <w:rFonts w:ascii="Arial" w:hAnsi="Arial" w:cs="Arial"/>
          <w:sz w:val="28"/>
          <w:szCs w:val="28"/>
          <w:lang w:val="ru-RU"/>
        </w:rPr>
        <w:t>, а то</w:t>
      </w:r>
      <w:r w:rsidR="006F3DCA">
        <w:rPr>
          <w:rFonts w:ascii="Arial" w:hAnsi="Arial" w:cs="Arial"/>
          <w:sz w:val="28"/>
          <w:szCs w:val="28"/>
          <w:lang w:val="ru-RU"/>
        </w:rPr>
        <w:t>,</w:t>
      </w:r>
      <w:r w:rsidR="00B44EB7">
        <w:rPr>
          <w:rFonts w:ascii="Arial" w:hAnsi="Arial" w:cs="Arial"/>
          <w:sz w:val="28"/>
          <w:szCs w:val="28"/>
          <w:lang w:val="ru-RU"/>
        </w:rPr>
        <w:t xml:space="preserve"> что Он обещает</w:t>
      </w:r>
      <w:ins w:id="0" w:author="Microsoft Word" w:date="2024-04-14T11:38:00Z">
        <w:r w:rsidR="006F3DCA">
          <w:rPr>
            <w:rFonts w:ascii="Arial" w:hAnsi="Arial" w:cs="Arial"/>
            <w:sz w:val="28"/>
            <w:szCs w:val="28"/>
            <w:lang w:val="ru-RU"/>
          </w:rPr>
          <w:t>,</w:t>
        </w:r>
      </w:ins>
      <w:r w:rsidR="00B44EB7">
        <w:rPr>
          <w:rFonts w:ascii="Arial" w:hAnsi="Arial" w:cs="Arial"/>
          <w:sz w:val="28"/>
          <w:szCs w:val="28"/>
          <w:lang w:val="ru-RU"/>
        </w:rPr>
        <w:t xml:space="preserve"> оно у Него уже есть и оно положено</w:t>
      </w:r>
      <w:r w:rsidR="00912E6E">
        <w:rPr>
          <w:rFonts w:ascii="Arial" w:hAnsi="Arial" w:cs="Arial"/>
          <w:sz w:val="28"/>
          <w:szCs w:val="28"/>
          <w:lang w:val="ru-RU"/>
        </w:rPr>
        <w:t xml:space="preserve"> на наш счёт</w:t>
      </w:r>
      <w:r w:rsidR="00E07691">
        <w:rPr>
          <w:rFonts w:ascii="Arial" w:hAnsi="Arial" w:cs="Arial"/>
          <w:sz w:val="28"/>
          <w:szCs w:val="28"/>
          <w:lang w:val="ru-RU"/>
        </w:rPr>
        <w:t>.</w:t>
      </w:r>
    </w:p>
    <w:p w14:paraId="565E3FA7" w14:textId="77777777" w:rsidR="00E07691" w:rsidRDefault="00E07691">
      <w:pPr>
        <w:rPr>
          <w:rFonts w:ascii="Arial" w:hAnsi="Arial" w:cs="Arial"/>
          <w:sz w:val="28"/>
          <w:szCs w:val="28"/>
          <w:lang w:val="ru-RU"/>
        </w:rPr>
      </w:pPr>
    </w:p>
    <w:p w14:paraId="7F26270E" w14:textId="69F0E0F1" w:rsidR="00E07691" w:rsidRDefault="00311D3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Написано</w:t>
      </w:r>
      <w:r w:rsidR="00DC4354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ну</w:t>
      </w:r>
      <w:r w:rsidR="00DC4354">
        <w:rPr>
          <w:rFonts w:ascii="Arial" w:hAnsi="Arial" w:cs="Arial"/>
          <w:sz w:val="28"/>
          <w:szCs w:val="28"/>
          <w:lang w:val="ru-RU"/>
        </w:rPr>
        <w:t>жно терпение</w:t>
      </w:r>
      <w:r w:rsidR="00980570">
        <w:rPr>
          <w:rFonts w:ascii="Arial" w:hAnsi="Arial" w:cs="Arial"/>
          <w:sz w:val="28"/>
          <w:szCs w:val="28"/>
          <w:lang w:val="ru-RU"/>
        </w:rPr>
        <w:t>,</w:t>
      </w:r>
      <w:r w:rsidR="00DC4354">
        <w:rPr>
          <w:rFonts w:ascii="Arial" w:hAnsi="Arial" w:cs="Arial"/>
          <w:sz w:val="28"/>
          <w:szCs w:val="28"/>
          <w:lang w:val="ru-RU"/>
        </w:rPr>
        <w:t xml:space="preserve"> </w:t>
      </w:r>
      <w:r w:rsidR="00980570">
        <w:rPr>
          <w:rFonts w:ascii="Arial" w:hAnsi="Arial" w:cs="Arial"/>
          <w:sz w:val="28"/>
          <w:szCs w:val="28"/>
          <w:lang w:val="ru-RU"/>
        </w:rPr>
        <w:t>п</w:t>
      </w:r>
      <w:r w:rsidR="00DC4354">
        <w:rPr>
          <w:rFonts w:ascii="Arial" w:hAnsi="Arial" w:cs="Arial"/>
          <w:sz w:val="28"/>
          <w:szCs w:val="28"/>
          <w:lang w:val="ru-RU"/>
        </w:rPr>
        <w:t>росто</w:t>
      </w:r>
      <w:r w:rsidR="00E07691">
        <w:rPr>
          <w:rFonts w:ascii="Arial" w:hAnsi="Arial" w:cs="Arial"/>
          <w:sz w:val="28"/>
          <w:szCs w:val="28"/>
          <w:lang w:val="ru-RU"/>
        </w:rPr>
        <w:t xml:space="preserve"> нужно </w:t>
      </w:r>
      <w:r w:rsidR="00DE6C3D">
        <w:rPr>
          <w:rFonts w:ascii="Arial" w:hAnsi="Arial" w:cs="Arial"/>
          <w:sz w:val="28"/>
          <w:szCs w:val="28"/>
          <w:lang w:val="ru-RU"/>
        </w:rPr>
        <w:t>ожидать</w:t>
      </w:r>
      <w:r w:rsidR="00B13247">
        <w:rPr>
          <w:rFonts w:ascii="Arial" w:hAnsi="Arial" w:cs="Arial"/>
          <w:sz w:val="28"/>
          <w:szCs w:val="28"/>
          <w:lang w:val="ru-RU"/>
        </w:rPr>
        <w:t>, нужно уметь ожидать</w:t>
      </w:r>
      <w:r w:rsidR="00C85D1C">
        <w:rPr>
          <w:rFonts w:ascii="Arial" w:hAnsi="Arial" w:cs="Arial"/>
          <w:sz w:val="28"/>
          <w:szCs w:val="28"/>
          <w:lang w:val="ru-RU"/>
        </w:rPr>
        <w:t xml:space="preserve"> столько сколько нужно. Как только мы смиримся и начнём просто славить </w:t>
      </w:r>
      <w:r w:rsidR="00C754E7">
        <w:rPr>
          <w:rFonts w:ascii="Arial" w:hAnsi="Arial" w:cs="Arial"/>
          <w:sz w:val="28"/>
          <w:szCs w:val="28"/>
          <w:lang w:val="ru-RU"/>
        </w:rPr>
        <w:t>Господа в ожидании</w:t>
      </w:r>
      <w:r w:rsidR="00FB0CA6">
        <w:rPr>
          <w:rFonts w:ascii="Arial" w:hAnsi="Arial" w:cs="Arial"/>
          <w:sz w:val="28"/>
          <w:szCs w:val="28"/>
          <w:lang w:val="ru-RU"/>
        </w:rPr>
        <w:t>, просто славить</w:t>
      </w:r>
      <w:r w:rsidR="00D371F5">
        <w:rPr>
          <w:rFonts w:ascii="Arial" w:hAnsi="Arial" w:cs="Arial"/>
          <w:sz w:val="28"/>
          <w:szCs w:val="28"/>
          <w:lang w:val="ru-RU"/>
        </w:rPr>
        <w:t xml:space="preserve">: </w:t>
      </w:r>
      <w:r w:rsidR="00D371F5">
        <w:rPr>
          <w:rFonts w:ascii="Arial" w:hAnsi="Arial" w:cs="Arial"/>
          <w:i/>
          <w:iCs/>
          <w:sz w:val="28"/>
          <w:szCs w:val="28"/>
          <w:lang w:val="ru-RU"/>
        </w:rPr>
        <w:t>«Благодарю Тебя Господи</w:t>
      </w:r>
      <w:r w:rsidR="004275B1">
        <w:rPr>
          <w:rFonts w:ascii="Arial" w:hAnsi="Arial" w:cs="Arial"/>
          <w:i/>
          <w:iCs/>
          <w:sz w:val="28"/>
          <w:szCs w:val="28"/>
          <w:lang w:val="ru-RU"/>
        </w:rPr>
        <w:t>, да явится милость Твоя</w:t>
      </w:r>
      <w:r w:rsidR="006C5A94"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 w:rsidR="00601104">
        <w:rPr>
          <w:rFonts w:ascii="Arial" w:hAnsi="Arial" w:cs="Arial"/>
          <w:sz w:val="28"/>
          <w:szCs w:val="28"/>
          <w:lang w:val="ru-RU"/>
        </w:rPr>
        <w:t>мы ожидаем, Бог видит</w:t>
      </w:r>
      <w:r w:rsidR="00A20C00">
        <w:rPr>
          <w:rFonts w:ascii="Arial" w:hAnsi="Arial" w:cs="Arial"/>
          <w:sz w:val="28"/>
          <w:szCs w:val="28"/>
          <w:lang w:val="ru-RU"/>
        </w:rPr>
        <w:t xml:space="preserve"> вот это тихое спокойное уравновешенное ожидание</w:t>
      </w:r>
      <w:r w:rsidR="000A6605">
        <w:rPr>
          <w:rFonts w:ascii="Arial" w:hAnsi="Arial" w:cs="Arial"/>
          <w:sz w:val="28"/>
          <w:szCs w:val="28"/>
          <w:lang w:val="ru-RU"/>
        </w:rPr>
        <w:t xml:space="preserve"> и когда только человек уравновешивается</w:t>
      </w:r>
      <w:r w:rsidR="0071371C">
        <w:rPr>
          <w:rFonts w:ascii="Arial" w:hAnsi="Arial" w:cs="Arial"/>
          <w:sz w:val="28"/>
          <w:szCs w:val="28"/>
          <w:lang w:val="ru-RU"/>
        </w:rPr>
        <w:t>,</w:t>
      </w:r>
      <w:r w:rsidR="000A6605">
        <w:rPr>
          <w:rFonts w:ascii="Arial" w:hAnsi="Arial" w:cs="Arial"/>
          <w:sz w:val="28"/>
          <w:szCs w:val="28"/>
          <w:lang w:val="ru-RU"/>
        </w:rPr>
        <w:t xml:space="preserve"> вот тогда приходит </w:t>
      </w:r>
      <w:r w:rsidR="00C54609">
        <w:rPr>
          <w:rFonts w:ascii="Arial" w:hAnsi="Arial" w:cs="Arial"/>
          <w:sz w:val="28"/>
          <w:szCs w:val="28"/>
          <w:lang w:val="ru-RU"/>
        </w:rPr>
        <w:t xml:space="preserve">момент Богу давать </w:t>
      </w:r>
    </w:p>
    <w:p w14:paraId="0EC3C5AC" w14:textId="77777777" w:rsidR="003A2BFE" w:rsidRDefault="003A2BFE">
      <w:pPr>
        <w:rPr>
          <w:rFonts w:ascii="Arial" w:hAnsi="Arial" w:cs="Arial"/>
          <w:sz w:val="28"/>
          <w:szCs w:val="28"/>
          <w:lang w:val="ru-RU"/>
        </w:rPr>
      </w:pPr>
    </w:p>
    <w:p w14:paraId="1602821E" w14:textId="77777777" w:rsidR="003027FA" w:rsidRDefault="003027FA">
      <w:pPr>
        <w:rPr>
          <w:rFonts w:ascii="Arial" w:hAnsi="Arial" w:cs="Arial"/>
          <w:sz w:val="28"/>
          <w:szCs w:val="28"/>
          <w:lang w:val="ru-RU"/>
        </w:rPr>
      </w:pPr>
    </w:p>
    <w:p w14:paraId="719A2049" w14:textId="60D60D29" w:rsidR="003A2BFE" w:rsidRDefault="003A2BF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D00B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человек обладающий Терпением Христовым</w:t>
      </w:r>
      <w:r w:rsidR="00532D27">
        <w:rPr>
          <w:rFonts w:ascii="Arial" w:hAnsi="Arial" w:cs="Arial"/>
          <w:sz w:val="28"/>
          <w:szCs w:val="28"/>
          <w:lang w:val="ru-RU"/>
        </w:rPr>
        <w:t xml:space="preserve"> – это с одной стороны человек обладающий уникальной способностью </w:t>
      </w:r>
      <w:r w:rsidR="00FE7056">
        <w:rPr>
          <w:rFonts w:ascii="Arial" w:hAnsi="Arial" w:cs="Arial"/>
          <w:sz w:val="28"/>
          <w:szCs w:val="28"/>
          <w:lang w:val="ru-RU"/>
        </w:rPr>
        <w:t>угадывать и удовлетворять желания Бога</w:t>
      </w:r>
      <w:r w:rsidR="00D00B5B">
        <w:rPr>
          <w:rFonts w:ascii="Arial" w:hAnsi="Arial" w:cs="Arial"/>
          <w:sz w:val="28"/>
          <w:szCs w:val="28"/>
          <w:lang w:val="ru-RU"/>
        </w:rPr>
        <w:t>,</w:t>
      </w:r>
      <w:r w:rsidR="00FE7056">
        <w:rPr>
          <w:rFonts w:ascii="Arial" w:hAnsi="Arial" w:cs="Arial"/>
          <w:sz w:val="28"/>
          <w:szCs w:val="28"/>
          <w:lang w:val="ru-RU"/>
        </w:rPr>
        <w:t xml:space="preserve"> а с</w:t>
      </w:r>
      <w:r w:rsidR="000841B6">
        <w:rPr>
          <w:rFonts w:ascii="Arial" w:hAnsi="Arial" w:cs="Arial"/>
          <w:sz w:val="28"/>
          <w:szCs w:val="28"/>
          <w:lang w:val="ru-RU"/>
        </w:rPr>
        <w:t xml:space="preserve"> </w:t>
      </w:r>
      <w:r w:rsidR="00FE7056">
        <w:rPr>
          <w:rFonts w:ascii="Arial" w:hAnsi="Arial" w:cs="Arial"/>
          <w:sz w:val="28"/>
          <w:szCs w:val="28"/>
          <w:lang w:val="ru-RU"/>
        </w:rPr>
        <w:t>другой</w:t>
      </w:r>
      <w:r w:rsidR="000841B6">
        <w:rPr>
          <w:rFonts w:ascii="Arial" w:hAnsi="Arial" w:cs="Arial"/>
          <w:sz w:val="28"/>
          <w:szCs w:val="28"/>
          <w:lang w:val="ru-RU"/>
        </w:rPr>
        <w:t xml:space="preserve"> способен получать обещанное</w:t>
      </w:r>
      <w:r w:rsidR="00D00B5B">
        <w:rPr>
          <w:rFonts w:ascii="Arial" w:hAnsi="Arial" w:cs="Arial"/>
          <w:sz w:val="28"/>
          <w:szCs w:val="28"/>
          <w:lang w:val="ru-RU"/>
        </w:rPr>
        <w:t xml:space="preserve"> от Бога</w:t>
      </w:r>
      <w:r w:rsidR="00C90D47">
        <w:rPr>
          <w:rFonts w:ascii="Arial" w:hAnsi="Arial" w:cs="Arial"/>
          <w:sz w:val="28"/>
          <w:szCs w:val="28"/>
          <w:lang w:val="ru-RU"/>
        </w:rPr>
        <w:t xml:space="preserve">, </w:t>
      </w:r>
      <w:r w:rsidR="00087D09">
        <w:rPr>
          <w:rFonts w:ascii="Arial" w:hAnsi="Arial" w:cs="Arial"/>
          <w:sz w:val="28"/>
          <w:szCs w:val="28"/>
          <w:lang w:val="ru-RU"/>
        </w:rPr>
        <w:t xml:space="preserve">а </w:t>
      </w:r>
      <w:r w:rsidR="00C90D47">
        <w:rPr>
          <w:rFonts w:ascii="Arial" w:hAnsi="Arial" w:cs="Arial"/>
          <w:sz w:val="28"/>
          <w:szCs w:val="28"/>
          <w:lang w:val="ru-RU"/>
        </w:rPr>
        <w:t>нетерпеливый лишается всего этого</w:t>
      </w:r>
      <w:r w:rsidR="00CE5BA2">
        <w:rPr>
          <w:rFonts w:ascii="Arial" w:hAnsi="Arial" w:cs="Arial"/>
          <w:sz w:val="28"/>
          <w:szCs w:val="28"/>
          <w:lang w:val="ru-RU"/>
        </w:rPr>
        <w:t>.</w:t>
      </w:r>
    </w:p>
    <w:p w14:paraId="1DEFEE7B" w14:textId="77777777" w:rsidR="002A252A" w:rsidRDefault="002A252A">
      <w:pPr>
        <w:rPr>
          <w:rFonts w:ascii="Arial" w:hAnsi="Arial" w:cs="Arial"/>
          <w:sz w:val="28"/>
          <w:szCs w:val="28"/>
          <w:lang w:val="ru-RU"/>
        </w:rPr>
      </w:pPr>
    </w:p>
    <w:p w14:paraId="4B66647B" w14:textId="77777777" w:rsidR="002A252A" w:rsidRDefault="002A252A">
      <w:pPr>
        <w:rPr>
          <w:rFonts w:ascii="Arial" w:hAnsi="Arial" w:cs="Arial"/>
          <w:sz w:val="28"/>
          <w:szCs w:val="28"/>
          <w:lang w:val="ru-RU"/>
        </w:rPr>
      </w:pPr>
    </w:p>
    <w:p w14:paraId="7CC05673" w14:textId="00E37E0C" w:rsidR="002A252A" w:rsidRDefault="005C700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</w:t>
      </w:r>
      <w:r w:rsidR="006703FC">
        <w:rPr>
          <w:rFonts w:ascii="Arial" w:hAnsi="Arial" w:cs="Arial"/>
          <w:sz w:val="28"/>
          <w:szCs w:val="28"/>
          <w:lang w:val="ru-RU"/>
        </w:rPr>
        <w:t xml:space="preserve">Проповедь Апостола Аркадия </w:t>
      </w:r>
      <w:r w:rsidR="00E85A34">
        <w:rPr>
          <w:rFonts w:ascii="Arial" w:hAnsi="Arial" w:cs="Arial"/>
          <w:sz w:val="28"/>
          <w:szCs w:val="28"/>
          <w:lang w:val="ru-RU"/>
        </w:rPr>
        <w:t xml:space="preserve">за 9 Декабря </w:t>
      </w:r>
      <w:r>
        <w:rPr>
          <w:rFonts w:ascii="Arial" w:hAnsi="Arial" w:cs="Arial"/>
          <w:sz w:val="28"/>
          <w:szCs w:val="28"/>
          <w:lang w:val="ru-RU"/>
        </w:rPr>
        <w:t>2012 Воскресение.</w:t>
      </w:r>
    </w:p>
    <w:p w14:paraId="0ADC6D1D" w14:textId="77777777" w:rsidR="002A252A" w:rsidRPr="00601104" w:rsidRDefault="002A252A">
      <w:pPr>
        <w:rPr>
          <w:rFonts w:ascii="Arial" w:hAnsi="Arial" w:cs="Arial"/>
          <w:sz w:val="28"/>
          <w:szCs w:val="28"/>
          <w:lang w:val="ru-RU"/>
        </w:rPr>
      </w:pPr>
    </w:p>
    <w:p w14:paraId="6D98693E" w14:textId="0FC4743E" w:rsidR="00F117B5" w:rsidRPr="00DD2EC1" w:rsidRDefault="00F117B5">
      <w:pPr>
        <w:rPr>
          <w:rFonts w:ascii="Arial" w:hAnsi="Arial" w:cs="Arial"/>
          <w:sz w:val="28"/>
          <w:szCs w:val="28"/>
          <w:lang w:val="ru-RU"/>
        </w:rPr>
      </w:pPr>
    </w:p>
    <w:p w14:paraId="35190B83" w14:textId="77777777" w:rsidR="009E0392" w:rsidRPr="007E166A" w:rsidRDefault="009E0392">
      <w:pPr>
        <w:rPr>
          <w:rFonts w:ascii="Arial" w:hAnsi="Arial" w:cs="Arial"/>
          <w:sz w:val="28"/>
          <w:szCs w:val="28"/>
          <w:lang w:val="ru-RU"/>
        </w:rPr>
      </w:pPr>
    </w:p>
    <w:p w14:paraId="1009802F" w14:textId="77777777" w:rsidR="00966EDA" w:rsidRPr="00953EBE" w:rsidRDefault="00966EDA">
      <w:pPr>
        <w:rPr>
          <w:rFonts w:ascii="Arial" w:hAnsi="Arial" w:cs="Arial"/>
          <w:sz w:val="28"/>
          <w:szCs w:val="28"/>
          <w:lang w:val="ru-RU"/>
        </w:rPr>
      </w:pPr>
    </w:p>
    <w:p w14:paraId="40761AD1" w14:textId="77777777" w:rsidR="000E6D08" w:rsidRPr="005B4CCC" w:rsidRDefault="000E6D08">
      <w:pPr>
        <w:rPr>
          <w:rFonts w:ascii="Arial" w:hAnsi="Arial" w:cs="Arial"/>
          <w:sz w:val="28"/>
          <w:szCs w:val="28"/>
          <w:lang w:val="ru-RU"/>
        </w:rPr>
      </w:pPr>
    </w:p>
    <w:p w14:paraId="2B347CF6" w14:textId="77777777" w:rsidR="00260995" w:rsidRDefault="00260995">
      <w:pPr>
        <w:rPr>
          <w:rFonts w:ascii="Arial" w:hAnsi="Arial" w:cs="Arial"/>
          <w:sz w:val="28"/>
          <w:szCs w:val="28"/>
          <w:lang w:val="ru-RU"/>
        </w:rPr>
      </w:pPr>
    </w:p>
    <w:p w14:paraId="0B7207C7" w14:textId="403F410B" w:rsidR="000451E9" w:rsidRPr="00D62427" w:rsidRDefault="000451E9">
      <w:pPr>
        <w:rPr>
          <w:rFonts w:ascii="Arial" w:hAnsi="Arial" w:cs="Arial"/>
          <w:sz w:val="28"/>
          <w:szCs w:val="28"/>
          <w:lang w:val="ru-RU"/>
        </w:rPr>
      </w:pPr>
    </w:p>
    <w:sectPr w:rsidR="000451E9" w:rsidRPr="00D62427" w:rsidSect="00170AE2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954C" w14:textId="77777777" w:rsidR="00170AE2" w:rsidRDefault="00170AE2" w:rsidP="003C6FD1">
      <w:r>
        <w:separator/>
      </w:r>
    </w:p>
  </w:endnote>
  <w:endnote w:type="continuationSeparator" w:id="0">
    <w:p w14:paraId="6290909E" w14:textId="77777777" w:rsidR="00170AE2" w:rsidRDefault="00170AE2" w:rsidP="003C6FD1">
      <w:r>
        <w:continuationSeparator/>
      </w:r>
    </w:p>
  </w:endnote>
  <w:endnote w:type="continuationNotice" w:id="1">
    <w:p w14:paraId="75D09BCE" w14:textId="77777777" w:rsidR="00170AE2" w:rsidRDefault="00170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9626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FFD0E5" w14:textId="1F8184A7" w:rsidR="003C6FD1" w:rsidRDefault="003C6FD1" w:rsidP="00484F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56E0ED" w14:textId="77777777" w:rsidR="003C6FD1" w:rsidRDefault="003C6FD1" w:rsidP="003C6F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0925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6B03B5" w14:textId="19C34B6B" w:rsidR="003C6FD1" w:rsidRDefault="003C6FD1" w:rsidP="00484F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8B69EB" w14:textId="77777777" w:rsidR="003C6FD1" w:rsidRDefault="003C6FD1" w:rsidP="003C6F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C109" w14:textId="77777777" w:rsidR="00170AE2" w:rsidRDefault="00170AE2" w:rsidP="003C6FD1">
      <w:r>
        <w:separator/>
      </w:r>
    </w:p>
  </w:footnote>
  <w:footnote w:type="continuationSeparator" w:id="0">
    <w:p w14:paraId="12790E9E" w14:textId="77777777" w:rsidR="00170AE2" w:rsidRDefault="00170AE2" w:rsidP="003C6FD1">
      <w:r>
        <w:continuationSeparator/>
      </w:r>
    </w:p>
  </w:footnote>
  <w:footnote w:type="continuationNotice" w:id="1">
    <w:p w14:paraId="3151D22D" w14:textId="77777777" w:rsidR="00170AE2" w:rsidRDefault="00170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9F4"/>
    <w:multiLevelType w:val="hybridMultilevel"/>
    <w:tmpl w:val="B6C07F76"/>
    <w:lvl w:ilvl="0" w:tplc="4B44E0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86E"/>
    <w:multiLevelType w:val="hybridMultilevel"/>
    <w:tmpl w:val="428C6E42"/>
    <w:lvl w:ilvl="0" w:tplc="99A2702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B12"/>
    <w:multiLevelType w:val="hybridMultilevel"/>
    <w:tmpl w:val="8A5AFF2A"/>
    <w:lvl w:ilvl="0" w:tplc="C5642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F584F"/>
    <w:multiLevelType w:val="hybridMultilevel"/>
    <w:tmpl w:val="9A3A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32A7"/>
    <w:multiLevelType w:val="hybridMultilevel"/>
    <w:tmpl w:val="8ED04284"/>
    <w:lvl w:ilvl="0" w:tplc="01CEA8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0A67"/>
    <w:multiLevelType w:val="hybridMultilevel"/>
    <w:tmpl w:val="702E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347E"/>
    <w:multiLevelType w:val="hybridMultilevel"/>
    <w:tmpl w:val="EEE21BB8"/>
    <w:lvl w:ilvl="0" w:tplc="8C60B8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B0C5E"/>
    <w:multiLevelType w:val="hybridMultilevel"/>
    <w:tmpl w:val="671E75EE"/>
    <w:lvl w:ilvl="0" w:tplc="C7E07C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08869">
    <w:abstractNumId w:val="2"/>
  </w:num>
  <w:num w:numId="2" w16cid:durableId="59014431">
    <w:abstractNumId w:val="7"/>
  </w:num>
  <w:num w:numId="3" w16cid:durableId="1420755318">
    <w:abstractNumId w:val="1"/>
  </w:num>
  <w:num w:numId="4" w16cid:durableId="318271613">
    <w:abstractNumId w:val="5"/>
  </w:num>
  <w:num w:numId="5" w16cid:durableId="1443956621">
    <w:abstractNumId w:val="3"/>
  </w:num>
  <w:num w:numId="6" w16cid:durableId="523637048">
    <w:abstractNumId w:val="6"/>
  </w:num>
  <w:num w:numId="7" w16cid:durableId="1278760021">
    <w:abstractNumId w:val="4"/>
  </w:num>
  <w:num w:numId="8" w16cid:durableId="5250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5"/>
    <w:rsid w:val="000001BA"/>
    <w:rsid w:val="000011A2"/>
    <w:rsid w:val="0000120D"/>
    <w:rsid w:val="000013F5"/>
    <w:rsid w:val="00001DE1"/>
    <w:rsid w:val="00002846"/>
    <w:rsid w:val="00002FC3"/>
    <w:rsid w:val="0000361A"/>
    <w:rsid w:val="00003982"/>
    <w:rsid w:val="000042BF"/>
    <w:rsid w:val="00004540"/>
    <w:rsid w:val="0000456A"/>
    <w:rsid w:val="000048C9"/>
    <w:rsid w:val="000048DB"/>
    <w:rsid w:val="00004E9C"/>
    <w:rsid w:val="00005009"/>
    <w:rsid w:val="0000546B"/>
    <w:rsid w:val="00005ED4"/>
    <w:rsid w:val="000063F1"/>
    <w:rsid w:val="00006A96"/>
    <w:rsid w:val="00006D2C"/>
    <w:rsid w:val="00006DB2"/>
    <w:rsid w:val="00007E43"/>
    <w:rsid w:val="000101AF"/>
    <w:rsid w:val="000105DB"/>
    <w:rsid w:val="00010FF1"/>
    <w:rsid w:val="00011791"/>
    <w:rsid w:val="00011901"/>
    <w:rsid w:val="000119FB"/>
    <w:rsid w:val="00011B83"/>
    <w:rsid w:val="00012429"/>
    <w:rsid w:val="00012535"/>
    <w:rsid w:val="00013D30"/>
    <w:rsid w:val="00014190"/>
    <w:rsid w:val="00014E37"/>
    <w:rsid w:val="0001514C"/>
    <w:rsid w:val="0001543B"/>
    <w:rsid w:val="0001580D"/>
    <w:rsid w:val="00015CC4"/>
    <w:rsid w:val="0001667B"/>
    <w:rsid w:val="00016861"/>
    <w:rsid w:val="00016EEC"/>
    <w:rsid w:val="00017D1D"/>
    <w:rsid w:val="00020F81"/>
    <w:rsid w:val="000218D6"/>
    <w:rsid w:val="00021FFC"/>
    <w:rsid w:val="000220B3"/>
    <w:rsid w:val="00022D88"/>
    <w:rsid w:val="00023386"/>
    <w:rsid w:val="000233B9"/>
    <w:rsid w:val="00023500"/>
    <w:rsid w:val="000239B1"/>
    <w:rsid w:val="00024280"/>
    <w:rsid w:val="000260CE"/>
    <w:rsid w:val="000261F3"/>
    <w:rsid w:val="000277CC"/>
    <w:rsid w:val="00027A1A"/>
    <w:rsid w:val="00031716"/>
    <w:rsid w:val="00031858"/>
    <w:rsid w:val="00031B77"/>
    <w:rsid w:val="00031E40"/>
    <w:rsid w:val="00032045"/>
    <w:rsid w:val="00032294"/>
    <w:rsid w:val="00032D8F"/>
    <w:rsid w:val="00033845"/>
    <w:rsid w:val="00033E51"/>
    <w:rsid w:val="00034B9A"/>
    <w:rsid w:val="00034BF9"/>
    <w:rsid w:val="00034FDE"/>
    <w:rsid w:val="000355BA"/>
    <w:rsid w:val="0003591C"/>
    <w:rsid w:val="000367C5"/>
    <w:rsid w:val="00037A41"/>
    <w:rsid w:val="000405CD"/>
    <w:rsid w:val="00040E81"/>
    <w:rsid w:val="000411C3"/>
    <w:rsid w:val="000415DE"/>
    <w:rsid w:val="00041D28"/>
    <w:rsid w:val="00043378"/>
    <w:rsid w:val="000433A4"/>
    <w:rsid w:val="0004364C"/>
    <w:rsid w:val="00043653"/>
    <w:rsid w:val="00043835"/>
    <w:rsid w:val="00043EF4"/>
    <w:rsid w:val="000440E5"/>
    <w:rsid w:val="000447BF"/>
    <w:rsid w:val="000451E9"/>
    <w:rsid w:val="0004536B"/>
    <w:rsid w:val="0004598E"/>
    <w:rsid w:val="00045CAB"/>
    <w:rsid w:val="00046A36"/>
    <w:rsid w:val="00046F6A"/>
    <w:rsid w:val="00047200"/>
    <w:rsid w:val="0004741C"/>
    <w:rsid w:val="00047621"/>
    <w:rsid w:val="00047711"/>
    <w:rsid w:val="00047FC5"/>
    <w:rsid w:val="000514B2"/>
    <w:rsid w:val="00051820"/>
    <w:rsid w:val="00051CE7"/>
    <w:rsid w:val="00051F3E"/>
    <w:rsid w:val="000523E7"/>
    <w:rsid w:val="000524F2"/>
    <w:rsid w:val="00052B2B"/>
    <w:rsid w:val="00053288"/>
    <w:rsid w:val="00054FB9"/>
    <w:rsid w:val="00055486"/>
    <w:rsid w:val="00056050"/>
    <w:rsid w:val="000560F7"/>
    <w:rsid w:val="00056201"/>
    <w:rsid w:val="00057050"/>
    <w:rsid w:val="00057351"/>
    <w:rsid w:val="00057C0F"/>
    <w:rsid w:val="000603CA"/>
    <w:rsid w:val="00060A93"/>
    <w:rsid w:val="00060F57"/>
    <w:rsid w:val="00061D81"/>
    <w:rsid w:val="00061F9A"/>
    <w:rsid w:val="000622BA"/>
    <w:rsid w:val="000625B2"/>
    <w:rsid w:val="000627A2"/>
    <w:rsid w:val="000627AF"/>
    <w:rsid w:val="000629D2"/>
    <w:rsid w:val="000630A2"/>
    <w:rsid w:val="00063374"/>
    <w:rsid w:val="000634F6"/>
    <w:rsid w:val="00063540"/>
    <w:rsid w:val="00063DB7"/>
    <w:rsid w:val="00064A5D"/>
    <w:rsid w:val="000658C2"/>
    <w:rsid w:val="0006669E"/>
    <w:rsid w:val="000667EA"/>
    <w:rsid w:val="00066DB2"/>
    <w:rsid w:val="000679EE"/>
    <w:rsid w:val="000701B2"/>
    <w:rsid w:val="00070478"/>
    <w:rsid w:val="00070BF9"/>
    <w:rsid w:val="00071D42"/>
    <w:rsid w:val="000724E1"/>
    <w:rsid w:val="000727B9"/>
    <w:rsid w:val="000727C1"/>
    <w:rsid w:val="00073C6B"/>
    <w:rsid w:val="0007431E"/>
    <w:rsid w:val="00074BF4"/>
    <w:rsid w:val="00074D8F"/>
    <w:rsid w:val="00075B4B"/>
    <w:rsid w:val="00076867"/>
    <w:rsid w:val="00076E89"/>
    <w:rsid w:val="0007708F"/>
    <w:rsid w:val="000773C5"/>
    <w:rsid w:val="00077CB5"/>
    <w:rsid w:val="00077D2E"/>
    <w:rsid w:val="00082113"/>
    <w:rsid w:val="00082737"/>
    <w:rsid w:val="000827FF"/>
    <w:rsid w:val="000832D3"/>
    <w:rsid w:val="000841B6"/>
    <w:rsid w:val="00084FED"/>
    <w:rsid w:val="0008503D"/>
    <w:rsid w:val="00085145"/>
    <w:rsid w:val="00085FBC"/>
    <w:rsid w:val="00086282"/>
    <w:rsid w:val="00086344"/>
    <w:rsid w:val="000864E0"/>
    <w:rsid w:val="000865C6"/>
    <w:rsid w:val="00086A16"/>
    <w:rsid w:val="0008774C"/>
    <w:rsid w:val="000879AE"/>
    <w:rsid w:val="00087D09"/>
    <w:rsid w:val="000900C2"/>
    <w:rsid w:val="0009087F"/>
    <w:rsid w:val="000909F1"/>
    <w:rsid w:val="0009171C"/>
    <w:rsid w:val="00091BF4"/>
    <w:rsid w:val="000925B5"/>
    <w:rsid w:val="00092D9A"/>
    <w:rsid w:val="00094302"/>
    <w:rsid w:val="00094D4F"/>
    <w:rsid w:val="000957AC"/>
    <w:rsid w:val="00095A06"/>
    <w:rsid w:val="0009659F"/>
    <w:rsid w:val="00096730"/>
    <w:rsid w:val="00096D1B"/>
    <w:rsid w:val="000A03B5"/>
    <w:rsid w:val="000A0467"/>
    <w:rsid w:val="000A10D6"/>
    <w:rsid w:val="000A160F"/>
    <w:rsid w:val="000A16B2"/>
    <w:rsid w:val="000A1EE4"/>
    <w:rsid w:val="000A2EE3"/>
    <w:rsid w:val="000A36BF"/>
    <w:rsid w:val="000A54D9"/>
    <w:rsid w:val="000A5572"/>
    <w:rsid w:val="000A6605"/>
    <w:rsid w:val="000A6F5C"/>
    <w:rsid w:val="000A7E16"/>
    <w:rsid w:val="000B02B4"/>
    <w:rsid w:val="000B0FC8"/>
    <w:rsid w:val="000B1381"/>
    <w:rsid w:val="000B1A25"/>
    <w:rsid w:val="000B1DF2"/>
    <w:rsid w:val="000B2345"/>
    <w:rsid w:val="000B26F1"/>
    <w:rsid w:val="000B2704"/>
    <w:rsid w:val="000B2F61"/>
    <w:rsid w:val="000B3230"/>
    <w:rsid w:val="000B3741"/>
    <w:rsid w:val="000B69F9"/>
    <w:rsid w:val="000B6A5B"/>
    <w:rsid w:val="000B6D02"/>
    <w:rsid w:val="000B7258"/>
    <w:rsid w:val="000C07DA"/>
    <w:rsid w:val="000C07F8"/>
    <w:rsid w:val="000C11A3"/>
    <w:rsid w:val="000C2142"/>
    <w:rsid w:val="000C2C9A"/>
    <w:rsid w:val="000C2E22"/>
    <w:rsid w:val="000C2E6D"/>
    <w:rsid w:val="000C303C"/>
    <w:rsid w:val="000C376D"/>
    <w:rsid w:val="000C3BD2"/>
    <w:rsid w:val="000C4413"/>
    <w:rsid w:val="000C445D"/>
    <w:rsid w:val="000C483D"/>
    <w:rsid w:val="000C5B6E"/>
    <w:rsid w:val="000C666E"/>
    <w:rsid w:val="000D1CF7"/>
    <w:rsid w:val="000D204F"/>
    <w:rsid w:val="000D2825"/>
    <w:rsid w:val="000D2D52"/>
    <w:rsid w:val="000D3007"/>
    <w:rsid w:val="000D3B6E"/>
    <w:rsid w:val="000D3EA8"/>
    <w:rsid w:val="000D41FA"/>
    <w:rsid w:val="000D48B8"/>
    <w:rsid w:val="000D4BE2"/>
    <w:rsid w:val="000D4C74"/>
    <w:rsid w:val="000D6225"/>
    <w:rsid w:val="000D71C6"/>
    <w:rsid w:val="000D7D81"/>
    <w:rsid w:val="000E29C9"/>
    <w:rsid w:val="000E3940"/>
    <w:rsid w:val="000E3B70"/>
    <w:rsid w:val="000E3C18"/>
    <w:rsid w:val="000E3F20"/>
    <w:rsid w:val="000E40E2"/>
    <w:rsid w:val="000E460F"/>
    <w:rsid w:val="000E51EA"/>
    <w:rsid w:val="000E5757"/>
    <w:rsid w:val="000E5923"/>
    <w:rsid w:val="000E5D4B"/>
    <w:rsid w:val="000E6D08"/>
    <w:rsid w:val="000E6E3F"/>
    <w:rsid w:val="000E6F5E"/>
    <w:rsid w:val="000E759E"/>
    <w:rsid w:val="000E7FD5"/>
    <w:rsid w:val="000F02B2"/>
    <w:rsid w:val="000F08F1"/>
    <w:rsid w:val="000F1B7B"/>
    <w:rsid w:val="000F2301"/>
    <w:rsid w:val="000F2627"/>
    <w:rsid w:val="000F2DCC"/>
    <w:rsid w:val="000F2EFB"/>
    <w:rsid w:val="000F3013"/>
    <w:rsid w:val="000F322E"/>
    <w:rsid w:val="000F40F4"/>
    <w:rsid w:val="000F685A"/>
    <w:rsid w:val="000F7B2A"/>
    <w:rsid w:val="000F7BE4"/>
    <w:rsid w:val="000F7C99"/>
    <w:rsid w:val="00100920"/>
    <w:rsid w:val="00101DA6"/>
    <w:rsid w:val="00101EBD"/>
    <w:rsid w:val="00102F3A"/>
    <w:rsid w:val="00103A13"/>
    <w:rsid w:val="001044AE"/>
    <w:rsid w:val="0010462D"/>
    <w:rsid w:val="001056C8"/>
    <w:rsid w:val="001058BD"/>
    <w:rsid w:val="00107998"/>
    <w:rsid w:val="00107E9D"/>
    <w:rsid w:val="00107F40"/>
    <w:rsid w:val="001108F6"/>
    <w:rsid w:val="00110DD7"/>
    <w:rsid w:val="00111C0F"/>
    <w:rsid w:val="00112576"/>
    <w:rsid w:val="00112CA4"/>
    <w:rsid w:val="00112D98"/>
    <w:rsid w:val="001138C2"/>
    <w:rsid w:val="001139AE"/>
    <w:rsid w:val="00113B34"/>
    <w:rsid w:val="00113CA1"/>
    <w:rsid w:val="00114006"/>
    <w:rsid w:val="00114470"/>
    <w:rsid w:val="00114541"/>
    <w:rsid w:val="00114AD2"/>
    <w:rsid w:val="00114C69"/>
    <w:rsid w:val="00114C92"/>
    <w:rsid w:val="001151BE"/>
    <w:rsid w:val="0011668A"/>
    <w:rsid w:val="00117185"/>
    <w:rsid w:val="00117762"/>
    <w:rsid w:val="001201F1"/>
    <w:rsid w:val="001202E8"/>
    <w:rsid w:val="00120B4E"/>
    <w:rsid w:val="00120C49"/>
    <w:rsid w:val="00120CF7"/>
    <w:rsid w:val="00120D03"/>
    <w:rsid w:val="00120F68"/>
    <w:rsid w:val="00120FD5"/>
    <w:rsid w:val="00121324"/>
    <w:rsid w:val="00121676"/>
    <w:rsid w:val="00121A84"/>
    <w:rsid w:val="0012262B"/>
    <w:rsid w:val="00122976"/>
    <w:rsid w:val="00122E1B"/>
    <w:rsid w:val="00124285"/>
    <w:rsid w:val="00124D58"/>
    <w:rsid w:val="00125010"/>
    <w:rsid w:val="0012582F"/>
    <w:rsid w:val="00125FDD"/>
    <w:rsid w:val="00126215"/>
    <w:rsid w:val="00126440"/>
    <w:rsid w:val="0012684A"/>
    <w:rsid w:val="0012685F"/>
    <w:rsid w:val="00126957"/>
    <w:rsid w:val="0012696E"/>
    <w:rsid w:val="001307DC"/>
    <w:rsid w:val="00131E7C"/>
    <w:rsid w:val="00132F67"/>
    <w:rsid w:val="001336AA"/>
    <w:rsid w:val="00133C64"/>
    <w:rsid w:val="00133E7A"/>
    <w:rsid w:val="00133EB4"/>
    <w:rsid w:val="00134CD2"/>
    <w:rsid w:val="00135BF2"/>
    <w:rsid w:val="00136188"/>
    <w:rsid w:val="00136B0E"/>
    <w:rsid w:val="001378C7"/>
    <w:rsid w:val="00140405"/>
    <w:rsid w:val="00140F6D"/>
    <w:rsid w:val="00141A8D"/>
    <w:rsid w:val="00141B19"/>
    <w:rsid w:val="00142574"/>
    <w:rsid w:val="00142DA3"/>
    <w:rsid w:val="00142F1E"/>
    <w:rsid w:val="001436FE"/>
    <w:rsid w:val="0014381C"/>
    <w:rsid w:val="00143BC2"/>
    <w:rsid w:val="00143FB2"/>
    <w:rsid w:val="0014552A"/>
    <w:rsid w:val="00146790"/>
    <w:rsid w:val="00147002"/>
    <w:rsid w:val="00147042"/>
    <w:rsid w:val="0014743B"/>
    <w:rsid w:val="00147489"/>
    <w:rsid w:val="0014763A"/>
    <w:rsid w:val="00147EA2"/>
    <w:rsid w:val="001513C1"/>
    <w:rsid w:val="00151AD2"/>
    <w:rsid w:val="00152582"/>
    <w:rsid w:val="00152C18"/>
    <w:rsid w:val="00153763"/>
    <w:rsid w:val="00153C7B"/>
    <w:rsid w:val="00153FCD"/>
    <w:rsid w:val="0015400F"/>
    <w:rsid w:val="0015490C"/>
    <w:rsid w:val="00154B50"/>
    <w:rsid w:val="00154C23"/>
    <w:rsid w:val="00155494"/>
    <w:rsid w:val="001556D4"/>
    <w:rsid w:val="00155A50"/>
    <w:rsid w:val="00155A6A"/>
    <w:rsid w:val="00155BAF"/>
    <w:rsid w:val="001566AC"/>
    <w:rsid w:val="001566D7"/>
    <w:rsid w:val="00156D0E"/>
    <w:rsid w:val="001603D2"/>
    <w:rsid w:val="00161AD7"/>
    <w:rsid w:val="0016212D"/>
    <w:rsid w:val="00162572"/>
    <w:rsid w:val="00162BEE"/>
    <w:rsid w:val="00163502"/>
    <w:rsid w:val="00163D3E"/>
    <w:rsid w:val="00163EF0"/>
    <w:rsid w:val="0016474D"/>
    <w:rsid w:val="00164C64"/>
    <w:rsid w:val="00165022"/>
    <w:rsid w:val="001652EB"/>
    <w:rsid w:val="00165403"/>
    <w:rsid w:val="0016541A"/>
    <w:rsid w:val="00165981"/>
    <w:rsid w:val="0016643C"/>
    <w:rsid w:val="0016650D"/>
    <w:rsid w:val="00166A19"/>
    <w:rsid w:val="00166E76"/>
    <w:rsid w:val="00166F90"/>
    <w:rsid w:val="00167093"/>
    <w:rsid w:val="00167104"/>
    <w:rsid w:val="00167595"/>
    <w:rsid w:val="00170094"/>
    <w:rsid w:val="00170500"/>
    <w:rsid w:val="00170AE2"/>
    <w:rsid w:val="00171BFD"/>
    <w:rsid w:val="0017266C"/>
    <w:rsid w:val="00172837"/>
    <w:rsid w:val="00172DA5"/>
    <w:rsid w:val="00173051"/>
    <w:rsid w:val="001730F5"/>
    <w:rsid w:val="00174C51"/>
    <w:rsid w:val="00175822"/>
    <w:rsid w:val="00175A18"/>
    <w:rsid w:val="00175A98"/>
    <w:rsid w:val="0017657B"/>
    <w:rsid w:val="00176C1C"/>
    <w:rsid w:val="00176D01"/>
    <w:rsid w:val="00177158"/>
    <w:rsid w:val="00177E21"/>
    <w:rsid w:val="00181026"/>
    <w:rsid w:val="001820B5"/>
    <w:rsid w:val="00182398"/>
    <w:rsid w:val="00182D88"/>
    <w:rsid w:val="00184080"/>
    <w:rsid w:val="00185D13"/>
    <w:rsid w:val="00185E0C"/>
    <w:rsid w:val="00186080"/>
    <w:rsid w:val="001860A2"/>
    <w:rsid w:val="00186509"/>
    <w:rsid w:val="00186BBC"/>
    <w:rsid w:val="00186F60"/>
    <w:rsid w:val="001878A3"/>
    <w:rsid w:val="0018799A"/>
    <w:rsid w:val="001909A0"/>
    <w:rsid w:val="00191814"/>
    <w:rsid w:val="001929C7"/>
    <w:rsid w:val="00193471"/>
    <w:rsid w:val="00193DB7"/>
    <w:rsid w:val="00194757"/>
    <w:rsid w:val="00194AFB"/>
    <w:rsid w:val="001958C1"/>
    <w:rsid w:val="00195C06"/>
    <w:rsid w:val="0019679E"/>
    <w:rsid w:val="00196EED"/>
    <w:rsid w:val="001971B3"/>
    <w:rsid w:val="00197F38"/>
    <w:rsid w:val="001A01ED"/>
    <w:rsid w:val="001A0BB7"/>
    <w:rsid w:val="001A0D41"/>
    <w:rsid w:val="001A2846"/>
    <w:rsid w:val="001A330E"/>
    <w:rsid w:val="001A3319"/>
    <w:rsid w:val="001A3B70"/>
    <w:rsid w:val="001A3BC8"/>
    <w:rsid w:val="001A5AF2"/>
    <w:rsid w:val="001A6124"/>
    <w:rsid w:val="001A633D"/>
    <w:rsid w:val="001A6979"/>
    <w:rsid w:val="001A6A35"/>
    <w:rsid w:val="001A7449"/>
    <w:rsid w:val="001A7742"/>
    <w:rsid w:val="001A7BA8"/>
    <w:rsid w:val="001B105C"/>
    <w:rsid w:val="001B16DA"/>
    <w:rsid w:val="001B1D3C"/>
    <w:rsid w:val="001B2824"/>
    <w:rsid w:val="001B2865"/>
    <w:rsid w:val="001B2E04"/>
    <w:rsid w:val="001B303C"/>
    <w:rsid w:val="001B30D2"/>
    <w:rsid w:val="001B3245"/>
    <w:rsid w:val="001B3772"/>
    <w:rsid w:val="001B42FF"/>
    <w:rsid w:val="001B4D28"/>
    <w:rsid w:val="001B5976"/>
    <w:rsid w:val="001B59BA"/>
    <w:rsid w:val="001B5DC7"/>
    <w:rsid w:val="001B645E"/>
    <w:rsid w:val="001B69FC"/>
    <w:rsid w:val="001C096E"/>
    <w:rsid w:val="001C09D2"/>
    <w:rsid w:val="001C0D37"/>
    <w:rsid w:val="001C0E3E"/>
    <w:rsid w:val="001C17B5"/>
    <w:rsid w:val="001C19FF"/>
    <w:rsid w:val="001C2358"/>
    <w:rsid w:val="001C2CB2"/>
    <w:rsid w:val="001C369C"/>
    <w:rsid w:val="001C389B"/>
    <w:rsid w:val="001C3DB2"/>
    <w:rsid w:val="001C4244"/>
    <w:rsid w:val="001C426A"/>
    <w:rsid w:val="001C4561"/>
    <w:rsid w:val="001C4B1D"/>
    <w:rsid w:val="001C4C0D"/>
    <w:rsid w:val="001C4E06"/>
    <w:rsid w:val="001C520A"/>
    <w:rsid w:val="001C5882"/>
    <w:rsid w:val="001C5C94"/>
    <w:rsid w:val="001C5DAB"/>
    <w:rsid w:val="001C606A"/>
    <w:rsid w:val="001C717E"/>
    <w:rsid w:val="001C7492"/>
    <w:rsid w:val="001C7F70"/>
    <w:rsid w:val="001C7FE8"/>
    <w:rsid w:val="001D02B3"/>
    <w:rsid w:val="001D0FB6"/>
    <w:rsid w:val="001D12E0"/>
    <w:rsid w:val="001D1924"/>
    <w:rsid w:val="001D1D86"/>
    <w:rsid w:val="001D2A35"/>
    <w:rsid w:val="001D3467"/>
    <w:rsid w:val="001D39A8"/>
    <w:rsid w:val="001D3AF0"/>
    <w:rsid w:val="001D4427"/>
    <w:rsid w:val="001D5243"/>
    <w:rsid w:val="001D5702"/>
    <w:rsid w:val="001D579D"/>
    <w:rsid w:val="001D630D"/>
    <w:rsid w:val="001D6981"/>
    <w:rsid w:val="001D6E62"/>
    <w:rsid w:val="001D6EBD"/>
    <w:rsid w:val="001D725E"/>
    <w:rsid w:val="001D72A1"/>
    <w:rsid w:val="001E0270"/>
    <w:rsid w:val="001E1005"/>
    <w:rsid w:val="001E3152"/>
    <w:rsid w:val="001E3C7C"/>
    <w:rsid w:val="001E49E1"/>
    <w:rsid w:val="001E4B17"/>
    <w:rsid w:val="001E5878"/>
    <w:rsid w:val="001E60CF"/>
    <w:rsid w:val="001E694B"/>
    <w:rsid w:val="001E6CFA"/>
    <w:rsid w:val="001E7BD0"/>
    <w:rsid w:val="001F00BF"/>
    <w:rsid w:val="001F07A3"/>
    <w:rsid w:val="001F1F57"/>
    <w:rsid w:val="001F22AB"/>
    <w:rsid w:val="001F2F9D"/>
    <w:rsid w:val="001F318F"/>
    <w:rsid w:val="001F3E50"/>
    <w:rsid w:val="001F403A"/>
    <w:rsid w:val="001F5116"/>
    <w:rsid w:val="001F5AAF"/>
    <w:rsid w:val="001F6350"/>
    <w:rsid w:val="001F6B32"/>
    <w:rsid w:val="001F7247"/>
    <w:rsid w:val="00200481"/>
    <w:rsid w:val="00201058"/>
    <w:rsid w:val="002012AE"/>
    <w:rsid w:val="00201815"/>
    <w:rsid w:val="00201F24"/>
    <w:rsid w:val="0020255E"/>
    <w:rsid w:val="002036D6"/>
    <w:rsid w:val="00203DB1"/>
    <w:rsid w:val="002040FE"/>
    <w:rsid w:val="00204BE7"/>
    <w:rsid w:val="00204CE6"/>
    <w:rsid w:val="002060FF"/>
    <w:rsid w:val="002077A6"/>
    <w:rsid w:val="00207E8E"/>
    <w:rsid w:val="00210482"/>
    <w:rsid w:val="00211B08"/>
    <w:rsid w:val="00211C4A"/>
    <w:rsid w:val="002127F1"/>
    <w:rsid w:val="00212E08"/>
    <w:rsid w:val="00214A39"/>
    <w:rsid w:val="00214A57"/>
    <w:rsid w:val="00214C75"/>
    <w:rsid w:val="00214D87"/>
    <w:rsid w:val="00214E04"/>
    <w:rsid w:val="002154E0"/>
    <w:rsid w:val="002154F2"/>
    <w:rsid w:val="0021576A"/>
    <w:rsid w:val="002164D4"/>
    <w:rsid w:val="0021681F"/>
    <w:rsid w:val="0021740A"/>
    <w:rsid w:val="002174CB"/>
    <w:rsid w:val="0022012F"/>
    <w:rsid w:val="00220581"/>
    <w:rsid w:val="00220F5D"/>
    <w:rsid w:val="002219C4"/>
    <w:rsid w:val="00221DE9"/>
    <w:rsid w:val="00223142"/>
    <w:rsid w:val="00223C69"/>
    <w:rsid w:val="00224B59"/>
    <w:rsid w:val="00224BDE"/>
    <w:rsid w:val="00225129"/>
    <w:rsid w:val="00226A92"/>
    <w:rsid w:val="0022714E"/>
    <w:rsid w:val="002272D7"/>
    <w:rsid w:val="0023015A"/>
    <w:rsid w:val="00230A46"/>
    <w:rsid w:val="00230B9B"/>
    <w:rsid w:val="0023152C"/>
    <w:rsid w:val="00231997"/>
    <w:rsid w:val="00231D00"/>
    <w:rsid w:val="00233D91"/>
    <w:rsid w:val="002345D7"/>
    <w:rsid w:val="0023514C"/>
    <w:rsid w:val="0023579C"/>
    <w:rsid w:val="0023593F"/>
    <w:rsid w:val="002360CF"/>
    <w:rsid w:val="002360F3"/>
    <w:rsid w:val="00236485"/>
    <w:rsid w:val="00236E63"/>
    <w:rsid w:val="00236E92"/>
    <w:rsid w:val="00236EBA"/>
    <w:rsid w:val="00237B34"/>
    <w:rsid w:val="00237D81"/>
    <w:rsid w:val="00240746"/>
    <w:rsid w:val="00240B4D"/>
    <w:rsid w:val="002411EF"/>
    <w:rsid w:val="002413C3"/>
    <w:rsid w:val="002414C7"/>
    <w:rsid w:val="00241EAD"/>
    <w:rsid w:val="002440EB"/>
    <w:rsid w:val="00244F70"/>
    <w:rsid w:val="002456D0"/>
    <w:rsid w:val="00245AC9"/>
    <w:rsid w:val="00245DFE"/>
    <w:rsid w:val="002460A8"/>
    <w:rsid w:val="00246169"/>
    <w:rsid w:val="00246985"/>
    <w:rsid w:val="002469D7"/>
    <w:rsid w:val="002471C3"/>
    <w:rsid w:val="00247395"/>
    <w:rsid w:val="00247A28"/>
    <w:rsid w:val="00247E57"/>
    <w:rsid w:val="00250228"/>
    <w:rsid w:val="0025166B"/>
    <w:rsid w:val="00251742"/>
    <w:rsid w:val="00251D20"/>
    <w:rsid w:val="00251DCC"/>
    <w:rsid w:val="00251E75"/>
    <w:rsid w:val="00252082"/>
    <w:rsid w:val="002525C8"/>
    <w:rsid w:val="00252AEC"/>
    <w:rsid w:val="00253594"/>
    <w:rsid w:val="00253AC6"/>
    <w:rsid w:val="002548E9"/>
    <w:rsid w:val="00255833"/>
    <w:rsid w:val="00255B9E"/>
    <w:rsid w:val="002563A2"/>
    <w:rsid w:val="002567DF"/>
    <w:rsid w:val="00257216"/>
    <w:rsid w:val="0025746F"/>
    <w:rsid w:val="0025798B"/>
    <w:rsid w:val="002604F8"/>
    <w:rsid w:val="00260995"/>
    <w:rsid w:val="00261347"/>
    <w:rsid w:val="0026239A"/>
    <w:rsid w:val="002623B6"/>
    <w:rsid w:val="00262578"/>
    <w:rsid w:val="002635D2"/>
    <w:rsid w:val="00263675"/>
    <w:rsid w:val="00263ECE"/>
    <w:rsid w:val="00264963"/>
    <w:rsid w:val="00264B6A"/>
    <w:rsid w:val="00265568"/>
    <w:rsid w:val="00265A68"/>
    <w:rsid w:val="0026627B"/>
    <w:rsid w:val="00266EFF"/>
    <w:rsid w:val="00267B8D"/>
    <w:rsid w:val="00267D0A"/>
    <w:rsid w:val="00270082"/>
    <w:rsid w:val="00270974"/>
    <w:rsid w:val="002716E9"/>
    <w:rsid w:val="00273241"/>
    <w:rsid w:val="00273317"/>
    <w:rsid w:val="00273744"/>
    <w:rsid w:val="00274C49"/>
    <w:rsid w:val="00274FED"/>
    <w:rsid w:val="002752D2"/>
    <w:rsid w:val="002755E5"/>
    <w:rsid w:val="002759A9"/>
    <w:rsid w:val="00275AE6"/>
    <w:rsid w:val="00275F16"/>
    <w:rsid w:val="0027607A"/>
    <w:rsid w:val="00276F8A"/>
    <w:rsid w:val="00277310"/>
    <w:rsid w:val="002777B3"/>
    <w:rsid w:val="00277816"/>
    <w:rsid w:val="00280621"/>
    <w:rsid w:val="002808FC"/>
    <w:rsid w:val="00281980"/>
    <w:rsid w:val="00281F90"/>
    <w:rsid w:val="00282C8E"/>
    <w:rsid w:val="00283487"/>
    <w:rsid w:val="0028377C"/>
    <w:rsid w:val="00283902"/>
    <w:rsid w:val="00283E45"/>
    <w:rsid w:val="00284646"/>
    <w:rsid w:val="00286A19"/>
    <w:rsid w:val="0028753C"/>
    <w:rsid w:val="002879DE"/>
    <w:rsid w:val="002902E8"/>
    <w:rsid w:val="002904D0"/>
    <w:rsid w:val="00290E57"/>
    <w:rsid w:val="002910DD"/>
    <w:rsid w:val="00291D15"/>
    <w:rsid w:val="0029217A"/>
    <w:rsid w:val="0029261F"/>
    <w:rsid w:val="0029326C"/>
    <w:rsid w:val="002939B1"/>
    <w:rsid w:val="00293A9E"/>
    <w:rsid w:val="00293B2C"/>
    <w:rsid w:val="00293C54"/>
    <w:rsid w:val="002944BF"/>
    <w:rsid w:val="0029468F"/>
    <w:rsid w:val="00294A8B"/>
    <w:rsid w:val="00294D98"/>
    <w:rsid w:val="0029547D"/>
    <w:rsid w:val="002956EA"/>
    <w:rsid w:val="0029647C"/>
    <w:rsid w:val="00296CAE"/>
    <w:rsid w:val="00296D0A"/>
    <w:rsid w:val="00297E04"/>
    <w:rsid w:val="002A0098"/>
    <w:rsid w:val="002A01EA"/>
    <w:rsid w:val="002A0232"/>
    <w:rsid w:val="002A0F6E"/>
    <w:rsid w:val="002A12CD"/>
    <w:rsid w:val="002A252A"/>
    <w:rsid w:val="002A28EE"/>
    <w:rsid w:val="002A3189"/>
    <w:rsid w:val="002A3461"/>
    <w:rsid w:val="002A3BE6"/>
    <w:rsid w:val="002A3D37"/>
    <w:rsid w:val="002A4365"/>
    <w:rsid w:val="002A5132"/>
    <w:rsid w:val="002A5ADC"/>
    <w:rsid w:val="002A5F04"/>
    <w:rsid w:val="002A772B"/>
    <w:rsid w:val="002A7931"/>
    <w:rsid w:val="002A7F5D"/>
    <w:rsid w:val="002B0900"/>
    <w:rsid w:val="002B1316"/>
    <w:rsid w:val="002B15D8"/>
    <w:rsid w:val="002B25BC"/>
    <w:rsid w:val="002B3066"/>
    <w:rsid w:val="002B38B0"/>
    <w:rsid w:val="002B3CFB"/>
    <w:rsid w:val="002B4822"/>
    <w:rsid w:val="002B5F50"/>
    <w:rsid w:val="002B623C"/>
    <w:rsid w:val="002B63A0"/>
    <w:rsid w:val="002B6D93"/>
    <w:rsid w:val="002B717B"/>
    <w:rsid w:val="002B74DD"/>
    <w:rsid w:val="002C05F1"/>
    <w:rsid w:val="002C084E"/>
    <w:rsid w:val="002C0FC7"/>
    <w:rsid w:val="002C121F"/>
    <w:rsid w:val="002C2B26"/>
    <w:rsid w:val="002C2DCF"/>
    <w:rsid w:val="002C307D"/>
    <w:rsid w:val="002C33CB"/>
    <w:rsid w:val="002C4C22"/>
    <w:rsid w:val="002C5048"/>
    <w:rsid w:val="002C54BD"/>
    <w:rsid w:val="002C5702"/>
    <w:rsid w:val="002C6114"/>
    <w:rsid w:val="002C6834"/>
    <w:rsid w:val="002C6B77"/>
    <w:rsid w:val="002D01E2"/>
    <w:rsid w:val="002D02A7"/>
    <w:rsid w:val="002D0BEA"/>
    <w:rsid w:val="002D0D17"/>
    <w:rsid w:val="002D0DE4"/>
    <w:rsid w:val="002D13AD"/>
    <w:rsid w:val="002D1722"/>
    <w:rsid w:val="002D18D8"/>
    <w:rsid w:val="002D21C5"/>
    <w:rsid w:val="002D23AD"/>
    <w:rsid w:val="002D3B9E"/>
    <w:rsid w:val="002D3F47"/>
    <w:rsid w:val="002D484A"/>
    <w:rsid w:val="002D4BBB"/>
    <w:rsid w:val="002D4FCA"/>
    <w:rsid w:val="002D4FFE"/>
    <w:rsid w:val="002D5001"/>
    <w:rsid w:val="002D518C"/>
    <w:rsid w:val="002D56A5"/>
    <w:rsid w:val="002D63C1"/>
    <w:rsid w:val="002D66B9"/>
    <w:rsid w:val="002D6D08"/>
    <w:rsid w:val="002D73F9"/>
    <w:rsid w:val="002E0F51"/>
    <w:rsid w:val="002E3917"/>
    <w:rsid w:val="002E4491"/>
    <w:rsid w:val="002E4752"/>
    <w:rsid w:val="002E4932"/>
    <w:rsid w:val="002E53F5"/>
    <w:rsid w:val="002E5807"/>
    <w:rsid w:val="002E5A62"/>
    <w:rsid w:val="002E5ADF"/>
    <w:rsid w:val="002E5E12"/>
    <w:rsid w:val="002E7280"/>
    <w:rsid w:val="002E73D1"/>
    <w:rsid w:val="002E74F2"/>
    <w:rsid w:val="002E76BC"/>
    <w:rsid w:val="002E7940"/>
    <w:rsid w:val="002F1575"/>
    <w:rsid w:val="002F18DB"/>
    <w:rsid w:val="002F1F07"/>
    <w:rsid w:val="002F207F"/>
    <w:rsid w:val="002F21E2"/>
    <w:rsid w:val="002F22E5"/>
    <w:rsid w:val="002F3144"/>
    <w:rsid w:val="002F3C1D"/>
    <w:rsid w:val="002F3F60"/>
    <w:rsid w:val="002F4794"/>
    <w:rsid w:val="002F49D9"/>
    <w:rsid w:val="002F4F03"/>
    <w:rsid w:val="002F4FF2"/>
    <w:rsid w:val="002F5054"/>
    <w:rsid w:val="002F508A"/>
    <w:rsid w:val="002F59FD"/>
    <w:rsid w:val="002F5C02"/>
    <w:rsid w:val="002F5F5F"/>
    <w:rsid w:val="002F6028"/>
    <w:rsid w:val="002F658C"/>
    <w:rsid w:val="002F6F7E"/>
    <w:rsid w:val="002F7567"/>
    <w:rsid w:val="002F7A3F"/>
    <w:rsid w:val="002F7F3D"/>
    <w:rsid w:val="002F7F51"/>
    <w:rsid w:val="0030055E"/>
    <w:rsid w:val="003005F4"/>
    <w:rsid w:val="003013A7"/>
    <w:rsid w:val="00301A95"/>
    <w:rsid w:val="003027FA"/>
    <w:rsid w:val="00302CAF"/>
    <w:rsid w:val="00303322"/>
    <w:rsid w:val="003033EC"/>
    <w:rsid w:val="003036A2"/>
    <w:rsid w:val="00304523"/>
    <w:rsid w:val="00304A12"/>
    <w:rsid w:val="00305AA0"/>
    <w:rsid w:val="00305ECB"/>
    <w:rsid w:val="0030603D"/>
    <w:rsid w:val="00307623"/>
    <w:rsid w:val="003077E7"/>
    <w:rsid w:val="00307D93"/>
    <w:rsid w:val="00310D1F"/>
    <w:rsid w:val="003115F0"/>
    <w:rsid w:val="003119EC"/>
    <w:rsid w:val="00311BC3"/>
    <w:rsid w:val="00311CE4"/>
    <w:rsid w:val="00311D32"/>
    <w:rsid w:val="003128DC"/>
    <w:rsid w:val="00312E50"/>
    <w:rsid w:val="00313064"/>
    <w:rsid w:val="00314A46"/>
    <w:rsid w:val="00314B74"/>
    <w:rsid w:val="0031671E"/>
    <w:rsid w:val="0031767B"/>
    <w:rsid w:val="00317B3F"/>
    <w:rsid w:val="00317F0F"/>
    <w:rsid w:val="003200CB"/>
    <w:rsid w:val="003204A8"/>
    <w:rsid w:val="00320909"/>
    <w:rsid w:val="00320F23"/>
    <w:rsid w:val="003218EF"/>
    <w:rsid w:val="00321D85"/>
    <w:rsid w:val="00322238"/>
    <w:rsid w:val="00322899"/>
    <w:rsid w:val="003232EA"/>
    <w:rsid w:val="00324C35"/>
    <w:rsid w:val="00324CCE"/>
    <w:rsid w:val="00325001"/>
    <w:rsid w:val="00325292"/>
    <w:rsid w:val="00325BD6"/>
    <w:rsid w:val="00325E09"/>
    <w:rsid w:val="00325E7F"/>
    <w:rsid w:val="003264F8"/>
    <w:rsid w:val="00326DAD"/>
    <w:rsid w:val="00327331"/>
    <w:rsid w:val="00327B08"/>
    <w:rsid w:val="00330073"/>
    <w:rsid w:val="003303DE"/>
    <w:rsid w:val="00330D7A"/>
    <w:rsid w:val="003311E0"/>
    <w:rsid w:val="003315FB"/>
    <w:rsid w:val="00331FCB"/>
    <w:rsid w:val="00332AFB"/>
    <w:rsid w:val="00334E13"/>
    <w:rsid w:val="0033528D"/>
    <w:rsid w:val="003361EA"/>
    <w:rsid w:val="00337027"/>
    <w:rsid w:val="0033790D"/>
    <w:rsid w:val="00337ED8"/>
    <w:rsid w:val="0034036B"/>
    <w:rsid w:val="0034109A"/>
    <w:rsid w:val="00341D35"/>
    <w:rsid w:val="00342173"/>
    <w:rsid w:val="00342625"/>
    <w:rsid w:val="00343F75"/>
    <w:rsid w:val="0034478F"/>
    <w:rsid w:val="00344B56"/>
    <w:rsid w:val="00345344"/>
    <w:rsid w:val="00345D06"/>
    <w:rsid w:val="00346F01"/>
    <w:rsid w:val="0034741B"/>
    <w:rsid w:val="003474B4"/>
    <w:rsid w:val="00347AB2"/>
    <w:rsid w:val="00347C1B"/>
    <w:rsid w:val="00350265"/>
    <w:rsid w:val="00350913"/>
    <w:rsid w:val="003509F1"/>
    <w:rsid w:val="00350D3B"/>
    <w:rsid w:val="00350D8B"/>
    <w:rsid w:val="00351521"/>
    <w:rsid w:val="00351A30"/>
    <w:rsid w:val="00351B79"/>
    <w:rsid w:val="00352073"/>
    <w:rsid w:val="003522A1"/>
    <w:rsid w:val="00352A89"/>
    <w:rsid w:val="00352F7C"/>
    <w:rsid w:val="00353335"/>
    <w:rsid w:val="003537DB"/>
    <w:rsid w:val="00353A56"/>
    <w:rsid w:val="00354143"/>
    <w:rsid w:val="00354782"/>
    <w:rsid w:val="00354D2B"/>
    <w:rsid w:val="00355E9E"/>
    <w:rsid w:val="0035615D"/>
    <w:rsid w:val="0035626A"/>
    <w:rsid w:val="00356891"/>
    <w:rsid w:val="0035777E"/>
    <w:rsid w:val="0035794C"/>
    <w:rsid w:val="00357D0B"/>
    <w:rsid w:val="00360140"/>
    <w:rsid w:val="0036053C"/>
    <w:rsid w:val="00360EA6"/>
    <w:rsid w:val="003614A1"/>
    <w:rsid w:val="0036196A"/>
    <w:rsid w:val="00362183"/>
    <w:rsid w:val="00362F5F"/>
    <w:rsid w:val="00362F72"/>
    <w:rsid w:val="003646D3"/>
    <w:rsid w:val="0036489D"/>
    <w:rsid w:val="00364A30"/>
    <w:rsid w:val="00364C48"/>
    <w:rsid w:val="003650AD"/>
    <w:rsid w:val="003672B5"/>
    <w:rsid w:val="0037417B"/>
    <w:rsid w:val="00374793"/>
    <w:rsid w:val="0037499E"/>
    <w:rsid w:val="00375A19"/>
    <w:rsid w:val="00376816"/>
    <w:rsid w:val="00376CAE"/>
    <w:rsid w:val="00376DDB"/>
    <w:rsid w:val="003771FF"/>
    <w:rsid w:val="0037734F"/>
    <w:rsid w:val="00377C03"/>
    <w:rsid w:val="00380767"/>
    <w:rsid w:val="00380EFB"/>
    <w:rsid w:val="00381120"/>
    <w:rsid w:val="003811FF"/>
    <w:rsid w:val="00382C37"/>
    <w:rsid w:val="00383097"/>
    <w:rsid w:val="0038403A"/>
    <w:rsid w:val="00384AB2"/>
    <w:rsid w:val="00384B8D"/>
    <w:rsid w:val="00384D88"/>
    <w:rsid w:val="00384FDE"/>
    <w:rsid w:val="00385317"/>
    <w:rsid w:val="00385C11"/>
    <w:rsid w:val="00385E92"/>
    <w:rsid w:val="00385F63"/>
    <w:rsid w:val="00387E9F"/>
    <w:rsid w:val="003904BE"/>
    <w:rsid w:val="00390B63"/>
    <w:rsid w:val="0039312C"/>
    <w:rsid w:val="00393352"/>
    <w:rsid w:val="00394343"/>
    <w:rsid w:val="00394649"/>
    <w:rsid w:val="003947FF"/>
    <w:rsid w:val="00394C1A"/>
    <w:rsid w:val="0039572A"/>
    <w:rsid w:val="00395BDE"/>
    <w:rsid w:val="00395DA7"/>
    <w:rsid w:val="00395E7B"/>
    <w:rsid w:val="00396A44"/>
    <w:rsid w:val="003A109E"/>
    <w:rsid w:val="003A1EFE"/>
    <w:rsid w:val="003A28AE"/>
    <w:rsid w:val="003A2963"/>
    <w:rsid w:val="003A297E"/>
    <w:rsid w:val="003A2BFE"/>
    <w:rsid w:val="003A56CD"/>
    <w:rsid w:val="003A5724"/>
    <w:rsid w:val="003A5A64"/>
    <w:rsid w:val="003A63DB"/>
    <w:rsid w:val="003A652E"/>
    <w:rsid w:val="003A6A3D"/>
    <w:rsid w:val="003A6AAA"/>
    <w:rsid w:val="003A73AE"/>
    <w:rsid w:val="003A7997"/>
    <w:rsid w:val="003A7A93"/>
    <w:rsid w:val="003B056A"/>
    <w:rsid w:val="003B06D5"/>
    <w:rsid w:val="003B0AE8"/>
    <w:rsid w:val="003B0DF5"/>
    <w:rsid w:val="003B18A4"/>
    <w:rsid w:val="003B1D57"/>
    <w:rsid w:val="003B29C3"/>
    <w:rsid w:val="003B3023"/>
    <w:rsid w:val="003B3159"/>
    <w:rsid w:val="003B419E"/>
    <w:rsid w:val="003B4DA3"/>
    <w:rsid w:val="003B54E9"/>
    <w:rsid w:val="003B5974"/>
    <w:rsid w:val="003B62BF"/>
    <w:rsid w:val="003B6688"/>
    <w:rsid w:val="003B6B3E"/>
    <w:rsid w:val="003B7553"/>
    <w:rsid w:val="003B7700"/>
    <w:rsid w:val="003B7E6E"/>
    <w:rsid w:val="003C0657"/>
    <w:rsid w:val="003C0D5E"/>
    <w:rsid w:val="003C182D"/>
    <w:rsid w:val="003C281A"/>
    <w:rsid w:val="003C3088"/>
    <w:rsid w:val="003C34B0"/>
    <w:rsid w:val="003C3924"/>
    <w:rsid w:val="003C4456"/>
    <w:rsid w:val="003C4A30"/>
    <w:rsid w:val="003C530A"/>
    <w:rsid w:val="003C544A"/>
    <w:rsid w:val="003C615C"/>
    <w:rsid w:val="003C6FAC"/>
    <w:rsid w:val="003C6FD1"/>
    <w:rsid w:val="003C778A"/>
    <w:rsid w:val="003C788D"/>
    <w:rsid w:val="003C7BFA"/>
    <w:rsid w:val="003C7C72"/>
    <w:rsid w:val="003D0A22"/>
    <w:rsid w:val="003D0D3A"/>
    <w:rsid w:val="003D1F29"/>
    <w:rsid w:val="003D2CD5"/>
    <w:rsid w:val="003D353F"/>
    <w:rsid w:val="003D3BCD"/>
    <w:rsid w:val="003D4255"/>
    <w:rsid w:val="003D531F"/>
    <w:rsid w:val="003D589A"/>
    <w:rsid w:val="003D5DD3"/>
    <w:rsid w:val="003D6D38"/>
    <w:rsid w:val="003D7849"/>
    <w:rsid w:val="003D7A24"/>
    <w:rsid w:val="003D7A91"/>
    <w:rsid w:val="003D7D3E"/>
    <w:rsid w:val="003E0241"/>
    <w:rsid w:val="003E1262"/>
    <w:rsid w:val="003E1456"/>
    <w:rsid w:val="003E1554"/>
    <w:rsid w:val="003E2774"/>
    <w:rsid w:val="003E35A7"/>
    <w:rsid w:val="003E371D"/>
    <w:rsid w:val="003E3727"/>
    <w:rsid w:val="003E39E3"/>
    <w:rsid w:val="003E648E"/>
    <w:rsid w:val="003E7178"/>
    <w:rsid w:val="003E7C1E"/>
    <w:rsid w:val="003E7C48"/>
    <w:rsid w:val="003F1ACE"/>
    <w:rsid w:val="003F226C"/>
    <w:rsid w:val="003F33A5"/>
    <w:rsid w:val="003F39BD"/>
    <w:rsid w:val="003F3F6A"/>
    <w:rsid w:val="003F4526"/>
    <w:rsid w:val="003F4864"/>
    <w:rsid w:val="003F4871"/>
    <w:rsid w:val="003F59FE"/>
    <w:rsid w:val="003F5A9F"/>
    <w:rsid w:val="003F6554"/>
    <w:rsid w:val="003F6BFB"/>
    <w:rsid w:val="003F7300"/>
    <w:rsid w:val="003F7A3B"/>
    <w:rsid w:val="003F7A9A"/>
    <w:rsid w:val="00400082"/>
    <w:rsid w:val="00400A33"/>
    <w:rsid w:val="00400A63"/>
    <w:rsid w:val="00400CEB"/>
    <w:rsid w:val="0040100C"/>
    <w:rsid w:val="00401147"/>
    <w:rsid w:val="004025E3"/>
    <w:rsid w:val="00402A01"/>
    <w:rsid w:val="00402A9A"/>
    <w:rsid w:val="00403063"/>
    <w:rsid w:val="0040421C"/>
    <w:rsid w:val="00404727"/>
    <w:rsid w:val="004053B0"/>
    <w:rsid w:val="004055AC"/>
    <w:rsid w:val="00405AFA"/>
    <w:rsid w:val="00405D6A"/>
    <w:rsid w:val="00406BCE"/>
    <w:rsid w:val="00406F7F"/>
    <w:rsid w:val="00410503"/>
    <w:rsid w:val="00410FAA"/>
    <w:rsid w:val="00411208"/>
    <w:rsid w:val="00411C02"/>
    <w:rsid w:val="00411E90"/>
    <w:rsid w:val="00411F47"/>
    <w:rsid w:val="004120F8"/>
    <w:rsid w:val="004124FB"/>
    <w:rsid w:val="0041308F"/>
    <w:rsid w:val="004130C2"/>
    <w:rsid w:val="00413A4B"/>
    <w:rsid w:val="004153BF"/>
    <w:rsid w:val="00415D91"/>
    <w:rsid w:val="00415DE0"/>
    <w:rsid w:val="00416649"/>
    <w:rsid w:val="0041688B"/>
    <w:rsid w:val="00416B80"/>
    <w:rsid w:val="00416C08"/>
    <w:rsid w:val="004173A3"/>
    <w:rsid w:val="00417AE3"/>
    <w:rsid w:val="004214D4"/>
    <w:rsid w:val="00421637"/>
    <w:rsid w:val="0042170D"/>
    <w:rsid w:val="00421DB1"/>
    <w:rsid w:val="00422509"/>
    <w:rsid w:val="004226A9"/>
    <w:rsid w:val="00423308"/>
    <w:rsid w:val="00425011"/>
    <w:rsid w:val="00425AA1"/>
    <w:rsid w:val="004260C4"/>
    <w:rsid w:val="0042611F"/>
    <w:rsid w:val="004265DF"/>
    <w:rsid w:val="00426600"/>
    <w:rsid w:val="004272BE"/>
    <w:rsid w:val="004275A6"/>
    <w:rsid w:val="004275B1"/>
    <w:rsid w:val="004276AA"/>
    <w:rsid w:val="00427A12"/>
    <w:rsid w:val="00427FEF"/>
    <w:rsid w:val="00430818"/>
    <w:rsid w:val="004314DF"/>
    <w:rsid w:val="00431EB5"/>
    <w:rsid w:val="00432458"/>
    <w:rsid w:val="0043253C"/>
    <w:rsid w:val="004325A0"/>
    <w:rsid w:val="00432F97"/>
    <w:rsid w:val="00433AE8"/>
    <w:rsid w:val="00433FB9"/>
    <w:rsid w:val="00434284"/>
    <w:rsid w:val="004342F6"/>
    <w:rsid w:val="004343CB"/>
    <w:rsid w:val="00434DCC"/>
    <w:rsid w:val="00434EF2"/>
    <w:rsid w:val="0043503F"/>
    <w:rsid w:val="0043517E"/>
    <w:rsid w:val="004356C1"/>
    <w:rsid w:val="00435AD4"/>
    <w:rsid w:val="00435DFD"/>
    <w:rsid w:val="00435E30"/>
    <w:rsid w:val="00435FE0"/>
    <w:rsid w:val="00436404"/>
    <w:rsid w:val="0043694C"/>
    <w:rsid w:val="00437021"/>
    <w:rsid w:val="004375FE"/>
    <w:rsid w:val="00437A19"/>
    <w:rsid w:val="00437C14"/>
    <w:rsid w:val="00437CCA"/>
    <w:rsid w:val="00437DB9"/>
    <w:rsid w:val="0044024C"/>
    <w:rsid w:val="00440649"/>
    <w:rsid w:val="00440A9D"/>
    <w:rsid w:val="00443629"/>
    <w:rsid w:val="00443BEB"/>
    <w:rsid w:val="00443CD3"/>
    <w:rsid w:val="00444369"/>
    <w:rsid w:val="00444F84"/>
    <w:rsid w:val="00446CFC"/>
    <w:rsid w:val="00446D5E"/>
    <w:rsid w:val="00446E6B"/>
    <w:rsid w:val="0044725F"/>
    <w:rsid w:val="00447415"/>
    <w:rsid w:val="00447480"/>
    <w:rsid w:val="00450244"/>
    <w:rsid w:val="00450D2D"/>
    <w:rsid w:val="00452020"/>
    <w:rsid w:val="00452789"/>
    <w:rsid w:val="00452A13"/>
    <w:rsid w:val="00454174"/>
    <w:rsid w:val="0045497A"/>
    <w:rsid w:val="00454C4B"/>
    <w:rsid w:val="004550CD"/>
    <w:rsid w:val="0045527E"/>
    <w:rsid w:val="004554FE"/>
    <w:rsid w:val="00456121"/>
    <w:rsid w:val="0045644D"/>
    <w:rsid w:val="00457A7C"/>
    <w:rsid w:val="00457B48"/>
    <w:rsid w:val="004600C4"/>
    <w:rsid w:val="00460366"/>
    <w:rsid w:val="0046039D"/>
    <w:rsid w:val="0046130B"/>
    <w:rsid w:val="0046148A"/>
    <w:rsid w:val="00461FFD"/>
    <w:rsid w:val="00462628"/>
    <w:rsid w:val="0046373D"/>
    <w:rsid w:val="004637BD"/>
    <w:rsid w:val="00464FED"/>
    <w:rsid w:val="004656B6"/>
    <w:rsid w:val="00465722"/>
    <w:rsid w:val="00467D02"/>
    <w:rsid w:val="00467F60"/>
    <w:rsid w:val="00470C8A"/>
    <w:rsid w:val="00471941"/>
    <w:rsid w:val="0047207D"/>
    <w:rsid w:val="0047211E"/>
    <w:rsid w:val="00472C58"/>
    <w:rsid w:val="00472E27"/>
    <w:rsid w:val="00473851"/>
    <w:rsid w:val="00473DBD"/>
    <w:rsid w:val="004740E0"/>
    <w:rsid w:val="00474AD3"/>
    <w:rsid w:val="004755F0"/>
    <w:rsid w:val="00475602"/>
    <w:rsid w:val="004756FF"/>
    <w:rsid w:val="0047630F"/>
    <w:rsid w:val="00477BC2"/>
    <w:rsid w:val="00480866"/>
    <w:rsid w:val="004815C9"/>
    <w:rsid w:val="0048182B"/>
    <w:rsid w:val="00483ABB"/>
    <w:rsid w:val="00483DCD"/>
    <w:rsid w:val="0048483C"/>
    <w:rsid w:val="00484919"/>
    <w:rsid w:val="00484FFA"/>
    <w:rsid w:val="00484FFB"/>
    <w:rsid w:val="0048531B"/>
    <w:rsid w:val="0048590D"/>
    <w:rsid w:val="00485D95"/>
    <w:rsid w:val="0048634C"/>
    <w:rsid w:val="004866A4"/>
    <w:rsid w:val="0048791D"/>
    <w:rsid w:val="0049099E"/>
    <w:rsid w:val="004912B7"/>
    <w:rsid w:val="0049146C"/>
    <w:rsid w:val="0049190D"/>
    <w:rsid w:val="00492951"/>
    <w:rsid w:val="00492D93"/>
    <w:rsid w:val="00492EEE"/>
    <w:rsid w:val="004931E5"/>
    <w:rsid w:val="004931ED"/>
    <w:rsid w:val="00493795"/>
    <w:rsid w:val="004943FA"/>
    <w:rsid w:val="004948B0"/>
    <w:rsid w:val="00494C10"/>
    <w:rsid w:val="00495A61"/>
    <w:rsid w:val="00495BA4"/>
    <w:rsid w:val="00495F2D"/>
    <w:rsid w:val="00495FB8"/>
    <w:rsid w:val="00496DF5"/>
    <w:rsid w:val="004971BE"/>
    <w:rsid w:val="00497621"/>
    <w:rsid w:val="004A0777"/>
    <w:rsid w:val="004A26DC"/>
    <w:rsid w:val="004A286C"/>
    <w:rsid w:val="004A2E73"/>
    <w:rsid w:val="004A303B"/>
    <w:rsid w:val="004A3629"/>
    <w:rsid w:val="004A471B"/>
    <w:rsid w:val="004A4A1F"/>
    <w:rsid w:val="004A4B52"/>
    <w:rsid w:val="004A51BF"/>
    <w:rsid w:val="004A55B0"/>
    <w:rsid w:val="004A568E"/>
    <w:rsid w:val="004A5A48"/>
    <w:rsid w:val="004A5B8E"/>
    <w:rsid w:val="004A6948"/>
    <w:rsid w:val="004A6A7F"/>
    <w:rsid w:val="004A7693"/>
    <w:rsid w:val="004A7C3D"/>
    <w:rsid w:val="004B05D1"/>
    <w:rsid w:val="004B097E"/>
    <w:rsid w:val="004B0AD4"/>
    <w:rsid w:val="004B1452"/>
    <w:rsid w:val="004B1726"/>
    <w:rsid w:val="004B1799"/>
    <w:rsid w:val="004B1A01"/>
    <w:rsid w:val="004B2619"/>
    <w:rsid w:val="004B2D6C"/>
    <w:rsid w:val="004B32D3"/>
    <w:rsid w:val="004B466A"/>
    <w:rsid w:val="004B4CDB"/>
    <w:rsid w:val="004B4F8F"/>
    <w:rsid w:val="004B5594"/>
    <w:rsid w:val="004B570A"/>
    <w:rsid w:val="004B5B28"/>
    <w:rsid w:val="004B6262"/>
    <w:rsid w:val="004B7014"/>
    <w:rsid w:val="004B7707"/>
    <w:rsid w:val="004B7974"/>
    <w:rsid w:val="004C0856"/>
    <w:rsid w:val="004C0B34"/>
    <w:rsid w:val="004C1597"/>
    <w:rsid w:val="004C1FFC"/>
    <w:rsid w:val="004C23D8"/>
    <w:rsid w:val="004C36A7"/>
    <w:rsid w:val="004C36BA"/>
    <w:rsid w:val="004C38E8"/>
    <w:rsid w:val="004C399A"/>
    <w:rsid w:val="004C3DE9"/>
    <w:rsid w:val="004C420F"/>
    <w:rsid w:val="004C452E"/>
    <w:rsid w:val="004C5FC4"/>
    <w:rsid w:val="004C61BE"/>
    <w:rsid w:val="004C65A8"/>
    <w:rsid w:val="004C6EAE"/>
    <w:rsid w:val="004C70F3"/>
    <w:rsid w:val="004C720B"/>
    <w:rsid w:val="004C7422"/>
    <w:rsid w:val="004C7BAD"/>
    <w:rsid w:val="004D09DD"/>
    <w:rsid w:val="004D0C9B"/>
    <w:rsid w:val="004D1FAE"/>
    <w:rsid w:val="004D2516"/>
    <w:rsid w:val="004D27DC"/>
    <w:rsid w:val="004D2CD3"/>
    <w:rsid w:val="004D3E8B"/>
    <w:rsid w:val="004D4749"/>
    <w:rsid w:val="004D49C9"/>
    <w:rsid w:val="004D5783"/>
    <w:rsid w:val="004D6AC3"/>
    <w:rsid w:val="004E040E"/>
    <w:rsid w:val="004E04B7"/>
    <w:rsid w:val="004E0541"/>
    <w:rsid w:val="004E0666"/>
    <w:rsid w:val="004E14BA"/>
    <w:rsid w:val="004E154D"/>
    <w:rsid w:val="004E392D"/>
    <w:rsid w:val="004E3CAD"/>
    <w:rsid w:val="004E3FB8"/>
    <w:rsid w:val="004E4628"/>
    <w:rsid w:val="004E4A06"/>
    <w:rsid w:val="004E5DA3"/>
    <w:rsid w:val="004E7CAF"/>
    <w:rsid w:val="004F02A4"/>
    <w:rsid w:val="004F0588"/>
    <w:rsid w:val="004F0AF2"/>
    <w:rsid w:val="004F12A5"/>
    <w:rsid w:val="004F13CA"/>
    <w:rsid w:val="004F25E6"/>
    <w:rsid w:val="004F2B3F"/>
    <w:rsid w:val="004F2FEE"/>
    <w:rsid w:val="004F32EA"/>
    <w:rsid w:val="004F45F7"/>
    <w:rsid w:val="004F4C22"/>
    <w:rsid w:val="004F5119"/>
    <w:rsid w:val="004F597D"/>
    <w:rsid w:val="004F6222"/>
    <w:rsid w:val="004F6B10"/>
    <w:rsid w:val="004F6FC6"/>
    <w:rsid w:val="004F7195"/>
    <w:rsid w:val="005002F7"/>
    <w:rsid w:val="005005E5"/>
    <w:rsid w:val="00500CC4"/>
    <w:rsid w:val="00501860"/>
    <w:rsid w:val="00502443"/>
    <w:rsid w:val="00503393"/>
    <w:rsid w:val="00503A12"/>
    <w:rsid w:val="00504AB3"/>
    <w:rsid w:val="005059FE"/>
    <w:rsid w:val="00505A78"/>
    <w:rsid w:val="00505CAD"/>
    <w:rsid w:val="005069B5"/>
    <w:rsid w:val="00506E7B"/>
    <w:rsid w:val="005072D0"/>
    <w:rsid w:val="00507339"/>
    <w:rsid w:val="005075B0"/>
    <w:rsid w:val="0050760A"/>
    <w:rsid w:val="0050792C"/>
    <w:rsid w:val="0050799F"/>
    <w:rsid w:val="00507C16"/>
    <w:rsid w:val="0051003D"/>
    <w:rsid w:val="005115EF"/>
    <w:rsid w:val="005117CB"/>
    <w:rsid w:val="00511A83"/>
    <w:rsid w:val="00511D3D"/>
    <w:rsid w:val="00511FFE"/>
    <w:rsid w:val="0051217D"/>
    <w:rsid w:val="00512D6A"/>
    <w:rsid w:val="00512EAD"/>
    <w:rsid w:val="00512F50"/>
    <w:rsid w:val="00513451"/>
    <w:rsid w:val="0051373B"/>
    <w:rsid w:val="005137B7"/>
    <w:rsid w:val="00514129"/>
    <w:rsid w:val="0051412C"/>
    <w:rsid w:val="00514461"/>
    <w:rsid w:val="005149D2"/>
    <w:rsid w:val="00514A6A"/>
    <w:rsid w:val="0051599D"/>
    <w:rsid w:val="005167C5"/>
    <w:rsid w:val="00517B0C"/>
    <w:rsid w:val="00517BA7"/>
    <w:rsid w:val="0052081C"/>
    <w:rsid w:val="00521012"/>
    <w:rsid w:val="00521C8F"/>
    <w:rsid w:val="00522172"/>
    <w:rsid w:val="00522CA8"/>
    <w:rsid w:val="00523B5B"/>
    <w:rsid w:val="00523C69"/>
    <w:rsid w:val="005248F0"/>
    <w:rsid w:val="00524CA6"/>
    <w:rsid w:val="0052578D"/>
    <w:rsid w:val="00525C8E"/>
    <w:rsid w:val="00526E47"/>
    <w:rsid w:val="005272AC"/>
    <w:rsid w:val="0052733E"/>
    <w:rsid w:val="00527404"/>
    <w:rsid w:val="0053099B"/>
    <w:rsid w:val="005317D4"/>
    <w:rsid w:val="00531815"/>
    <w:rsid w:val="00531BF0"/>
    <w:rsid w:val="00531CDE"/>
    <w:rsid w:val="00532D27"/>
    <w:rsid w:val="005332C7"/>
    <w:rsid w:val="005334B1"/>
    <w:rsid w:val="005338D0"/>
    <w:rsid w:val="00533CD8"/>
    <w:rsid w:val="00534220"/>
    <w:rsid w:val="00534A45"/>
    <w:rsid w:val="0053505A"/>
    <w:rsid w:val="00536006"/>
    <w:rsid w:val="0053616D"/>
    <w:rsid w:val="00536270"/>
    <w:rsid w:val="005364AE"/>
    <w:rsid w:val="005365B5"/>
    <w:rsid w:val="005365E5"/>
    <w:rsid w:val="00537FB4"/>
    <w:rsid w:val="00540114"/>
    <w:rsid w:val="005413A2"/>
    <w:rsid w:val="0054181D"/>
    <w:rsid w:val="00542480"/>
    <w:rsid w:val="00542E1A"/>
    <w:rsid w:val="0054406D"/>
    <w:rsid w:val="00544823"/>
    <w:rsid w:val="0054583F"/>
    <w:rsid w:val="00545C68"/>
    <w:rsid w:val="0054699B"/>
    <w:rsid w:val="005477F9"/>
    <w:rsid w:val="005505E2"/>
    <w:rsid w:val="00551122"/>
    <w:rsid w:val="00551224"/>
    <w:rsid w:val="00552077"/>
    <w:rsid w:val="00552256"/>
    <w:rsid w:val="0055342F"/>
    <w:rsid w:val="005534E3"/>
    <w:rsid w:val="00554195"/>
    <w:rsid w:val="005545A4"/>
    <w:rsid w:val="00554CBF"/>
    <w:rsid w:val="0055534B"/>
    <w:rsid w:val="00555C36"/>
    <w:rsid w:val="00555D8F"/>
    <w:rsid w:val="00556561"/>
    <w:rsid w:val="00557C05"/>
    <w:rsid w:val="00560103"/>
    <w:rsid w:val="00561199"/>
    <w:rsid w:val="00561AD8"/>
    <w:rsid w:val="00562E28"/>
    <w:rsid w:val="005634E3"/>
    <w:rsid w:val="00563950"/>
    <w:rsid w:val="00563E3F"/>
    <w:rsid w:val="00563F4C"/>
    <w:rsid w:val="005643A1"/>
    <w:rsid w:val="0056573E"/>
    <w:rsid w:val="005657D7"/>
    <w:rsid w:val="005662AE"/>
    <w:rsid w:val="00566446"/>
    <w:rsid w:val="00566B9E"/>
    <w:rsid w:val="00566EA9"/>
    <w:rsid w:val="0056737B"/>
    <w:rsid w:val="00567986"/>
    <w:rsid w:val="0057019D"/>
    <w:rsid w:val="00570255"/>
    <w:rsid w:val="005707B4"/>
    <w:rsid w:val="00570ADC"/>
    <w:rsid w:val="00570F8F"/>
    <w:rsid w:val="00571E4A"/>
    <w:rsid w:val="00571EC8"/>
    <w:rsid w:val="00572297"/>
    <w:rsid w:val="0057264E"/>
    <w:rsid w:val="00572853"/>
    <w:rsid w:val="00572C24"/>
    <w:rsid w:val="00573074"/>
    <w:rsid w:val="005735A8"/>
    <w:rsid w:val="00574406"/>
    <w:rsid w:val="005744FA"/>
    <w:rsid w:val="0057535C"/>
    <w:rsid w:val="00575AB6"/>
    <w:rsid w:val="00576540"/>
    <w:rsid w:val="00576882"/>
    <w:rsid w:val="0057714B"/>
    <w:rsid w:val="005771A0"/>
    <w:rsid w:val="005771B2"/>
    <w:rsid w:val="00577448"/>
    <w:rsid w:val="005778A5"/>
    <w:rsid w:val="00577F34"/>
    <w:rsid w:val="00577F9C"/>
    <w:rsid w:val="00577FD0"/>
    <w:rsid w:val="00580920"/>
    <w:rsid w:val="00580D58"/>
    <w:rsid w:val="00583691"/>
    <w:rsid w:val="005838FB"/>
    <w:rsid w:val="00583B3F"/>
    <w:rsid w:val="005848B8"/>
    <w:rsid w:val="00584D37"/>
    <w:rsid w:val="00585EBE"/>
    <w:rsid w:val="00585F08"/>
    <w:rsid w:val="00585F8F"/>
    <w:rsid w:val="00586D48"/>
    <w:rsid w:val="00587BC8"/>
    <w:rsid w:val="00587CB0"/>
    <w:rsid w:val="005901BB"/>
    <w:rsid w:val="005901DB"/>
    <w:rsid w:val="00590C6B"/>
    <w:rsid w:val="00591A5E"/>
    <w:rsid w:val="00591D6F"/>
    <w:rsid w:val="00592BD4"/>
    <w:rsid w:val="00593263"/>
    <w:rsid w:val="00594799"/>
    <w:rsid w:val="00595309"/>
    <w:rsid w:val="00596A0D"/>
    <w:rsid w:val="005A0005"/>
    <w:rsid w:val="005A1405"/>
    <w:rsid w:val="005A170B"/>
    <w:rsid w:val="005A26EC"/>
    <w:rsid w:val="005A282C"/>
    <w:rsid w:val="005A2880"/>
    <w:rsid w:val="005A2965"/>
    <w:rsid w:val="005A2B61"/>
    <w:rsid w:val="005A2D22"/>
    <w:rsid w:val="005A2D5C"/>
    <w:rsid w:val="005A2E91"/>
    <w:rsid w:val="005A2FB8"/>
    <w:rsid w:val="005A3265"/>
    <w:rsid w:val="005A351A"/>
    <w:rsid w:val="005A45D7"/>
    <w:rsid w:val="005A46F8"/>
    <w:rsid w:val="005A48DC"/>
    <w:rsid w:val="005A53AB"/>
    <w:rsid w:val="005A540D"/>
    <w:rsid w:val="005A591A"/>
    <w:rsid w:val="005A61D5"/>
    <w:rsid w:val="005A6DB7"/>
    <w:rsid w:val="005A7259"/>
    <w:rsid w:val="005A7319"/>
    <w:rsid w:val="005A7A6B"/>
    <w:rsid w:val="005A7EFD"/>
    <w:rsid w:val="005B2900"/>
    <w:rsid w:val="005B2B4B"/>
    <w:rsid w:val="005B37B0"/>
    <w:rsid w:val="005B3CE0"/>
    <w:rsid w:val="005B3FD3"/>
    <w:rsid w:val="005B4260"/>
    <w:rsid w:val="005B4C03"/>
    <w:rsid w:val="005B4CCC"/>
    <w:rsid w:val="005B4ECB"/>
    <w:rsid w:val="005B5143"/>
    <w:rsid w:val="005B6707"/>
    <w:rsid w:val="005B6A8E"/>
    <w:rsid w:val="005B7DD8"/>
    <w:rsid w:val="005B7FA4"/>
    <w:rsid w:val="005C0764"/>
    <w:rsid w:val="005C21F5"/>
    <w:rsid w:val="005C2307"/>
    <w:rsid w:val="005C2F01"/>
    <w:rsid w:val="005C3C64"/>
    <w:rsid w:val="005C51C5"/>
    <w:rsid w:val="005C5BEF"/>
    <w:rsid w:val="005C5FC2"/>
    <w:rsid w:val="005C6A0A"/>
    <w:rsid w:val="005C6EEF"/>
    <w:rsid w:val="005C7002"/>
    <w:rsid w:val="005C78DA"/>
    <w:rsid w:val="005C7F66"/>
    <w:rsid w:val="005D0989"/>
    <w:rsid w:val="005D158E"/>
    <w:rsid w:val="005D15D3"/>
    <w:rsid w:val="005D1BBC"/>
    <w:rsid w:val="005D1CCA"/>
    <w:rsid w:val="005D228C"/>
    <w:rsid w:val="005D26EA"/>
    <w:rsid w:val="005D2E6A"/>
    <w:rsid w:val="005D3477"/>
    <w:rsid w:val="005D355F"/>
    <w:rsid w:val="005D3595"/>
    <w:rsid w:val="005D370E"/>
    <w:rsid w:val="005D4E4D"/>
    <w:rsid w:val="005D59FE"/>
    <w:rsid w:val="005D6FB9"/>
    <w:rsid w:val="005D7207"/>
    <w:rsid w:val="005D79A6"/>
    <w:rsid w:val="005E0621"/>
    <w:rsid w:val="005E06EA"/>
    <w:rsid w:val="005E124A"/>
    <w:rsid w:val="005E27CB"/>
    <w:rsid w:val="005E2E33"/>
    <w:rsid w:val="005E3240"/>
    <w:rsid w:val="005E33B8"/>
    <w:rsid w:val="005E3A91"/>
    <w:rsid w:val="005E3C70"/>
    <w:rsid w:val="005E4AFC"/>
    <w:rsid w:val="005E565C"/>
    <w:rsid w:val="005E5A89"/>
    <w:rsid w:val="005E6678"/>
    <w:rsid w:val="005E6956"/>
    <w:rsid w:val="005E6CE5"/>
    <w:rsid w:val="005E7642"/>
    <w:rsid w:val="005F1382"/>
    <w:rsid w:val="005F172C"/>
    <w:rsid w:val="005F1CEF"/>
    <w:rsid w:val="005F1D26"/>
    <w:rsid w:val="005F1EAE"/>
    <w:rsid w:val="005F27E4"/>
    <w:rsid w:val="005F2C32"/>
    <w:rsid w:val="005F2D03"/>
    <w:rsid w:val="005F2E8A"/>
    <w:rsid w:val="005F360A"/>
    <w:rsid w:val="005F3D0F"/>
    <w:rsid w:val="005F3F10"/>
    <w:rsid w:val="005F413B"/>
    <w:rsid w:val="005F45E0"/>
    <w:rsid w:val="005F4A7F"/>
    <w:rsid w:val="005F5025"/>
    <w:rsid w:val="005F5634"/>
    <w:rsid w:val="005F56ED"/>
    <w:rsid w:val="005F5C56"/>
    <w:rsid w:val="005F5D80"/>
    <w:rsid w:val="005F6287"/>
    <w:rsid w:val="005F6431"/>
    <w:rsid w:val="005F6839"/>
    <w:rsid w:val="005F7077"/>
    <w:rsid w:val="005F72C6"/>
    <w:rsid w:val="005F75E3"/>
    <w:rsid w:val="005F77D8"/>
    <w:rsid w:val="0060041A"/>
    <w:rsid w:val="00600AF8"/>
    <w:rsid w:val="00601104"/>
    <w:rsid w:val="0060120A"/>
    <w:rsid w:val="006015D7"/>
    <w:rsid w:val="00601C88"/>
    <w:rsid w:val="00601DBA"/>
    <w:rsid w:val="00601E3F"/>
    <w:rsid w:val="00601E85"/>
    <w:rsid w:val="00602276"/>
    <w:rsid w:val="00602277"/>
    <w:rsid w:val="006037C5"/>
    <w:rsid w:val="006038B1"/>
    <w:rsid w:val="00603D60"/>
    <w:rsid w:val="00604002"/>
    <w:rsid w:val="00604243"/>
    <w:rsid w:val="00604B4D"/>
    <w:rsid w:val="00606407"/>
    <w:rsid w:val="00606A07"/>
    <w:rsid w:val="00606BBA"/>
    <w:rsid w:val="00607698"/>
    <w:rsid w:val="006076ED"/>
    <w:rsid w:val="00607D1C"/>
    <w:rsid w:val="00610117"/>
    <w:rsid w:val="00610464"/>
    <w:rsid w:val="0061063E"/>
    <w:rsid w:val="006109C6"/>
    <w:rsid w:val="006111D4"/>
    <w:rsid w:val="006113D7"/>
    <w:rsid w:val="006116B0"/>
    <w:rsid w:val="0061176A"/>
    <w:rsid w:val="00611BEB"/>
    <w:rsid w:val="0061247C"/>
    <w:rsid w:val="00612570"/>
    <w:rsid w:val="0061257E"/>
    <w:rsid w:val="00614366"/>
    <w:rsid w:val="006144E2"/>
    <w:rsid w:val="00614624"/>
    <w:rsid w:val="00614D1F"/>
    <w:rsid w:val="006156B3"/>
    <w:rsid w:val="00615BD6"/>
    <w:rsid w:val="0061664F"/>
    <w:rsid w:val="00616F4C"/>
    <w:rsid w:val="00617ABA"/>
    <w:rsid w:val="00617D5B"/>
    <w:rsid w:val="00621D0C"/>
    <w:rsid w:val="00621D83"/>
    <w:rsid w:val="00622D0F"/>
    <w:rsid w:val="00622EFE"/>
    <w:rsid w:val="00623C32"/>
    <w:rsid w:val="006245F2"/>
    <w:rsid w:val="00625020"/>
    <w:rsid w:val="00625BF4"/>
    <w:rsid w:val="0062619D"/>
    <w:rsid w:val="00630057"/>
    <w:rsid w:val="00630152"/>
    <w:rsid w:val="0063048D"/>
    <w:rsid w:val="00630C59"/>
    <w:rsid w:val="00630C66"/>
    <w:rsid w:val="006321E0"/>
    <w:rsid w:val="00632336"/>
    <w:rsid w:val="006324C9"/>
    <w:rsid w:val="0063292F"/>
    <w:rsid w:val="00632947"/>
    <w:rsid w:val="00633188"/>
    <w:rsid w:val="00633926"/>
    <w:rsid w:val="006347EA"/>
    <w:rsid w:val="00635124"/>
    <w:rsid w:val="00635436"/>
    <w:rsid w:val="006355F9"/>
    <w:rsid w:val="006356A6"/>
    <w:rsid w:val="00635E56"/>
    <w:rsid w:val="00636B96"/>
    <w:rsid w:val="00637476"/>
    <w:rsid w:val="006379E3"/>
    <w:rsid w:val="00640275"/>
    <w:rsid w:val="0064084A"/>
    <w:rsid w:val="00640987"/>
    <w:rsid w:val="00641C70"/>
    <w:rsid w:val="00641E05"/>
    <w:rsid w:val="006423D5"/>
    <w:rsid w:val="00642864"/>
    <w:rsid w:val="00642D68"/>
    <w:rsid w:val="0064391C"/>
    <w:rsid w:val="00643C59"/>
    <w:rsid w:val="00643F7A"/>
    <w:rsid w:val="006453CF"/>
    <w:rsid w:val="00645424"/>
    <w:rsid w:val="006458FC"/>
    <w:rsid w:val="00645E04"/>
    <w:rsid w:val="006478DF"/>
    <w:rsid w:val="00647BA9"/>
    <w:rsid w:val="00647C17"/>
    <w:rsid w:val="006509F1"/>
    <w:rsid w:val="00650A4E"/>
    <w:rsid w:val="00651139"/>
    <w:rsid w:val="0065126A"/>
    <w:rsid w:val="00651302"/>
    <w:rsid w:val="00651B59"/>
    <w:rsid w:val="00651D4C"/>
    <w:rsid w:val="00651FFA"/>
    <w:rsid w:val="00652DA9"/>
    <w:rsid w:val="00652FEB"/>
    <w:rsid w:val="00653160"/>
    <w:rsid w:val="00653941"/>
    <w:rsid w:val="006546C1"/>
    <w:rsid w:val="006552B3"/>
    <w:rsid w:val="0065531C"/>
    <w:rsid w:val="00655915"/>
    <w:rsid w:val="00655C69"/>
    <w:rsid w:val="00656477"/>
    <w:rsid w:val="006564A2"/>
    <w:rsid w:val="006564D4"/>
    <w:rsid w:val="0065697B"/>
    <w:rsid w:val="00656AF2"/>
    <w:rsid w:val="0065700E"/>
    <w:rsid w:val="00657265"/>
    <w:rsid w:val="00657856"/>
    <w:rsid w:val="00657A6E"/>
    <w:rsid w:val="00657BC0"/>
    <w:rsid w:val="00657DCC"/>
    <w:rsid w:val="00660A32"/>
    <w:rsid w:val="00660B22"/>
    <w:rsid w:val="006613A2"/>
    <w:rsid w:val="00661B06"/>
    <w:rsid w:val="006624E4"/>
    <w:rsid w:val="00662CEA"/>
    <w:rsid w:val="0066370E"/>
    <w:rsid w:val="00663775"/>
    <w:rsid w:val="00664997"/>
    <w:rsid w:val="00664E06"/>
    <w:rsid w:val="006657DC"/>
    <w:rsid w:val="00665A71"/>
    <w:rsid w:val="00665B3A"/>
    <w:rsid w:val="006660E5"/>
    <w:rsid w:val="006663FE"/>
    <w:rsid w:val="00666B40"/>
    <w:rsid w:val="00667FD5"/>
    <w:rsid w:val="00670190"/>
    <w:rsid w:val="006703FC"/>
    <w:rsid w:val="00670B32"/>
    <w:rsid w:val="00670C13"/>
    <w:rsid w:val="00670C52"/>
    <w:rsid w:val="00671157"/>
    <w:rsid w:val="0067123A"/>
    <w:rsid w:val="0067174B"/>
    <w:rsid w:val="00671C32"/>
    <w:rsid w:val="00671CF9"/>
    <w:rsid w:val="006720B0"/>
    <w:rsid w:val="00672329"/>
    <w:rsid w:val="0067285F"/>
    <w:rsid w:val="00672912"/>
    <w:rsid w:val="006732D2"/>
    <w:rsid w:val="0067362C"/>
    <w:rsid w:val="0067366F"/>
    <w:rsid w:val="00673939"/>
    <w:rsid w:val="006739E2"/>
    <w:rsid w:val="00673A9C"/>
    <w:rsid w:val="00674082"/>
    <w:rsid w:val="0067448F"/>
    <w:rsid w:val="00674568"/>
    <w:rsid w:val="00674D37"/>
    <w:rsid w:val="006751D2"/>
    <w:rsid w:val="00675290"/>
    <w:rsid w:val="0067579B"/>
    <w:rsid w:val="006766D8"/>
    <w:rsid w:val="0067689A"/>
    <w:rsid w:val="006771A0"/>
    <w:rsid w:val="00677444"/>
    <w:rsid w:val="00677A9D"/>
    <w:rsid w:val="00677F91"/>
    <w:rsid w:val="00680CF5"/>
    <w:rsid w:val="006817D0"/>
    <w:rsid w:val="00681F05"/>
    <w:rsid w:val="006824B1"/>
    <w:rsid w:val="00682626"/>
    <w:rsid w:val="006826D5"/>
    <w:rsid w:val="00682762"/>
    <w:rsid w:val="00682B6A"/>
    <w:rsid w:val="006833EE"/>
    <w:rsid w:val="00683460"/>
    <w:rsid w:val="0068360D"/>
    <w:rsid w:val="00683F8D"/>
    <w:rsid w:val="00683FED"/>
    <w:rsid w:val="00684BCE"/>
    <w:rsid w:val="00685342"/>
    <w:rsid w:val="00685592"/>
    <w:rsid w:val="006856CF"/>
    <w:rsid w:val="006866BF"/>
    <w:rsid w:val="00690624"/>
    <w:rsid w:val="0069080B"/>
    <w:rsid w:val="00690BFD"/>
    <w:rsid w:val="006910A5"/>
    <w:rsid w:val="00691374"/>
    <w:rsid w:val="006927ED"/>
    <w:rsid w:val="00693602"/>
    <w:rsid w:val="00693B0B"/>
    <w:rsid w:val="00693B97"/>
    <w:rsid w:val="00694481"/>
    <w:rsid w:val="0069464B"/>
    <w:rsid w:val="00694732"/>
    <w:rsid w:val="00695A6D"/>
    <w:rsid w:val="006960C4"/>
    <w:rsid w:val="00696521"/>
    <w:rsid w:val="006967FE"/>
    <w:rsid w:val="006A067C"/>
    <w:rsid w:val="006A0CD2"/>
    <w:rsid w:val="006A1DC5"/>
    <w:rsid w:val="006A29E2"/>
    <w:rsid w:val="006A2FEB"/>
    <w:rsid w:val="006A3044"/>
    <w:rsid w:val="006A3E39"/>
    <w:rsid w:val="006A5AA8"/>
    <w:rsid w:val="006A5F62"/>
    <w:rsid w:val="006A695B"/>
    <w:rsid w:val="006A7075"/>
    <w:rsid w:val="006A73D1"/>
    <w:rsid w:val="006A7EFC"/>
    <w:rsid w:val="006B016C"/>
    <w:rsid w:val="006B11CD"/>
    <w:rsid w:val="006B1B09"/>
    <w:rsid w:val="006B1D76"/>
    <w:rsid w:val="006B2202"/>
    <w:rsid w:val="006B228C"/>
    <w:rsid w:val="006B2FB3"/>
    <w:rsid w:val="006B31A1"/>
    <w:rsid w:val="006B37F9"/>
    <w:rsid w:val="006B3CF4"/>
    <w:rsid w:val="006B410A"/>
    <w:rsid w:val="006B410D"/>
    <w:rsid w:val="006B487E"/>
    <w:rsid w:val="006B48CD"/>
    <w:rsid w:val="006B4ACE"/>
    <w:rsid w:val="006B4C1E"/>
    <w:rsid w:val="006B4CC4"/>
    <w:rsid w:val="006B6004"/>
    <w:rsid w:val="006B664A"/>
    <w:rsid w:val="006B67BF"/>
    <w:rsid w:val="006B6894"/>
    <w:rsid w:val="006B7075"/>
    <w:rsid w:val="006C0C0E"/>
    <w:rsid w:val="006C0C39"/>
    <w:rsid w:val="006C0F52"/>
    <w:rsid w:val="006C1A53"/>
    <w:rsid w:val="006C1CCF"/>
    <w:rsid w:val="006C25AE"/>
    <w:rsid w:val="006C2728"/>
    <w:rsid w:val="006C2CB9"/>
    <w:rsid w:val="006C3541"/>
    <w:rsid w:val="006C36FC"/>
    <w:rsid w:val="006C41A6"/>
    <w:rsid w:val="006C4395"/>
    <w:rsid w:val="006C475D"/>
    <w:rsid w:val="006C49FB"/>
    <w:rsid w:val="006C4C98"/>
    <w:rsid w:val="006C4F6A"/>
    <w:rsid w:val="006C58FA"/>
    <w:rsid w:val="006C5A94"/>
    <w:rsid w:val="006C5D2D"/>
    <w:rsid w:val="006C6B9A"/>
    <w:rsid w:val="006C6BF3"/>
    <w:rsid w:val="006C79D1"/>
    <w:rsid w:val="006D0595"/>
    <w:rsid w:val="006D23BE"/>
    <w:rsid w:val="006D2832"/>
    <w:rsid w:val="006D2949"/>
    <w:rsid w:val="006D2E76"/>
    <w:rsid w:val="006D3181"/>
    <w:rsid w:val="006D4F22"/>
    <w:rsid w:val="006D594E"/>
    <w:rsid w:val="006D5BA7"/>
    <w:rsid w:val="006D5C32"/>
    <w:rsid w:val="006D5F4D"/>
    <w:rsid w:val="006D6271"/>
    <w:rsid w:val="006D657C"/>
    <w:rsid w:val="006D7214"/>
    <w:rsid w:val="006D724B"/>
    <w:rsid w:val="006D7A17"/>
    <w:rsid w:val="006D7F69"/>
    <w:rsid w:val="006E09B2"/>
    <w:rsid w:val="006E0C7C"/>
    <w:rsid w:val="006E134D"/>
    <w:rsid w:val="006E1486"/>
    <w:rsid w:val="006E16B1"/>
    <w:rsid w:val="006E2D53"/>
    <w:rsid w:val="006E3542"/>
    <w:rsid w:val="006E35F9"/>
    <w:rsid w:val="006E473F"/>
    <w:rsid w:val="006E4AFD"/>
    <w:rsid w:val="006E547C"/>
    <w:rsid w:val="006E5BAC"/>
    <w:rsid w:val="006E5E03"/>
    <w:rsid w:val="006E60D6"/>
    <w:rsid w:val="006E696A"/>
    <w:rsid w:val="006E7758"/>
    <w:rsid w:val="006E7E20"/>
    <w:rsid w:val="006E7EA6"/>
    <w:rsid w:val="006F03F0"/>
    <w:rsid w:val="006F1095"/>
    <w:rsid w:val="006F16F4"/>
    <w:rsid w:val="006F1919"/>
    <w:rsid w:val="006F20E1"/>
    <w:rsid w:val="006F3BB6"/>
    <w:rsid w:val="006F3C1B"/>
    <w:rsid w:val="006F3DCA"/>
    <w:rsid w:val="006F4457"/>
    <w:rsid w:val="006F534F"/>
    <w:rsid w:val="006F5860"/>
    <w:rsid w:val="006F590A"/>
    <w:rsid w:val="006F6E84"/>
    <w:rsid w:val="006F70C3"/>
    <w:rsid w:val="006F73AE"/>
    <w:rsid w:val="006F79D1"/>
    <w:rsid w:val="007001C7"/>
    <w:rsid w:val="00700C54"/>
    <w:rsid w:val="00700E4D"/>
    <w:rsid w:val="00700F14"/>
    <w:rsid w:val="007014D6"/>
    <w:rsid w:val="00701A0E"/>
    <w:rsid w:val="00701B9A"/>
    <w:rsid w:val="00701E10"/>
    <w:rsid w:val="00702988"/>
    <w:rsid w:val="00703788"/>
    <w:rsid w:val="00703A0E"/>
    <w:rsid w:val="00703AA5"/>
    <w:rsid w:val="00704F8A"/>
    <w:rsid w:val="00705059"/>
    <w:rsid w:val="0070529C"/>
    <w:rsid w:val="007052FC"/>
    <w:rsid w:val="007059B6"/>
    <w:rsid w:val="00706E8D"/>
    <w:rsid w:val="007074AF"/>
    <w:rsid w:val="007074B0"/>
    <w:rsid w:val="00707BE1"/>
    <w:rsid w:val="00707C56"/>
    <w:rsid w:val="007100FB"/>
    <w:rsid w:val="00710A45"/>
    <w:rsid w:val="00713530"/>
    <w:rsid w:val="0071371C"/>
    <w:rsid w:val="00713C48"/>
    <w:rsid w:val="00713EC6"/>
    <w:rsid w:val="0071409A"/>
    <w:rsid w:val="00714291"/>
    <w:rsid w:val="007145C3"/>
    <w:rsid w:val="00714951"/>
    <w:rsid w:val="00714BAE"/>
    <w:rsid w:val="0071599B"/>
    <w:rsid w:val="00715ABC"/>
    <w:rsid w:val="00715BDA"/>
    <w:rsid w:val="007168C1"/>
    <w:rsid w:val="00717127"/>
    <w:rsid w:val="007171A5"/>
    <w:rsid w:val="00720780"/>
    <w:rsid w:val="0072081A"/>
    <w:rsid w:val="0072132C"/>
    <w:rsid w:val="00721521"/>
    <w:rsid w:val="007219A8"/>
    <w:rsid w:val="007223A4"/>
    <w:rsid w:val="007224B3"/>
    <w:rsid w:val="00722BAD"/>
    <w:rsid w:val="007230F8"/>
    <w:rsid w:val="007233AC"/>
    <w:rsid w:val="00723500"/>
    <w:rsid w:val="00723E6C"/>
    <w:rsid w:val="007240F8"/>
    <w:rsid w:val="0072440B"/>
    <w:rsid w:val="0072479D"/>
    <w:rsid w:val="007249C0"/>
    <w:rsid w:val="00724E74"/>
    <w:rsid w:val="007251B3"/>
    <w:rsid w:val="0072520B"/>
    <w:rsid w:val="00725CB3"/>
    <w:rsid w:val="00725F88"/>
    <w:rsid w:val="00726A35"/>
    <w:rsid w:val="00726C64"/>
    <w:rsid w:val="00726ED9"/>
    <w:rsid w:val="00726F55"/>
    <w:rsid w:val="00727A46"/>
    <w:rsid w:val="00730677"/>
    <w:rsid w:val="007307F4"/>
    <w:rsid w:val="0073097A"/>
    <w:rsid w:val="00730B95"/>
    <w:rsid w:val="00731731"/>
    <w:rsid w:val="007317D5"/>
    <w:rsid w:val="00732418"/>
    <w:rsid w:val="0073294B"/>
    <w:rsid w:val="007329EB"/>
    <w:rsid w:val="0073383A"/>
    <w:rsid w:val="00733980"/>
    <w:rsid w:val="00733AE2"/>
    <w:rsid w:val="007342D9"/>
    <w:rsid w:val="00734FA2"/>
    <w:rsid w:val="007351A5"/>
    <w:rsid w:val="00735784"/>
    <w:rsid w:val="0073691E"/>
    <w:rsid w:val="00737EAA"/>
    <w:rsid w:val="00740B04"/>
    <w:rsid w:val="00741572"/>
    <w:rsid w:val="00742113"/>
    <w:rsid w:val="007423A2"/>
    <w:rsid w:val="007446DC"/>
    <w:rsid w:val="0074479C"/>
    <w:rsid w:val="00744B38"/>
    <w:rsid w:val="0074558A"/>
    <w:rsid w:val="00745F67"/>
    <w:rsid w:val="0074600E"/>
    <w:rsid w:val="0074624F"/>
    <w:rsid w:val="00746589"/>
    <w:rsid w:val="00747AEE"/>
    <w:rsid w:val="00747B34"/>
    <w:rsid w:val="00747C5B"/>
    <w:rsid w:val="00750E9E"/>
    <w:rsid w:val="007514CC"/>
    <w:rsid w:val="007516DE"/>
    <w:rsid w:val="00751B95"/>
    <w:rsid w:val="00751B97"/>
    <w:rsid w:val="00752301"/>
    <w:rsid w:val="007538FA"/>
    <w:rsid w:val="00753F31"/>
    <w:rsid w:val="00755246"/>
    <w:rsid w:val="0075526F"/>
    <w:rsid w:val="007559E7"/>
    <w:rsid w:val="00755C16"/>
    <w:rsid w:val="007561D5"/>
    <w:rsid w:val="00756B1E"/>
    <w:rsid w:val="00756CE1"/>
    <w:rsid w:val="00757944"/>
    <w:rsid w:val="00757CEB"/>
    <w:rsid w:val="007612A6"/>
    <w:rsid w:val="00761336"/>
    <w:rsid w:val="00761732"/>
    <w:rsid w:val="00761943"/>
    <w:rsid w:val="00761F2A"/>
    <w:rsid w:val="007626AE"/>
    <w:rsid w:val="00762BB4"/>
    <w:rsid w:val="00763B47"/>
    <w:rsid w:val="007647E7"/>
    <w:rsid w:val="00765E30"/>
    <w:rsid w:val="00766287"/>
    <w:rsid w:val="00766462"/>
    <w:rsid w:val="00766DDA"/>
    <w:rsid w:val="00766EB2"/>
    <w:rsid w:val="007673DE"/>
    <w:rsid w:val="007678AF"/>
    <w:rsid w:val="00767A1B"/>
    <w:rsid w:val="007711E2"/>
    <w:rsid w:val="00771BA6"/>
    <w:rsid w:val="00772928"/>
    <w:rsid w:val="00773125"/>
    <w:rsid w:val="00773765"/>
    <w:rsid w:val="007741A1"/>
    <w:rsid w:val="00774340"/>
    <w:rsid w:val="007747C7"/>
    <w:rsid w:val="00774BA5"/>
    <w:rsid w:val="007755F1"/>
    <w:rsid w:val="00775687"/>
    <w:rsid w:val="007763C6"/>
    <w:rsid w:val="00776795"/>
    <w:rsid w:val="00776AF6"/>
    <w:rsid w:val="00776FCA"/>
    <w:rsid w:val="00777044"/>
    <w:rsid w:val="00777866"/>
    <w:rsid w:val="00777B4F"/>
    <w:rsid w:val="00781746"/>
    <w:rsid w:val="00781A0E"/>
    <w:rsid w:val="00783920"/>
    <w:rsid w:val="00783959"/>
    <w:rsid w:val="00783D65"/>
    <w:rsid w:val="00784479"/>
    <w:rsid w:val="007858DB"/>
    <w:rsid w:val="00785CAD"/>
    <w:rsid w:val="00785DA8"/>
    <w:rsid w:val="00786BEC"/>
    <w:rsid w:val="00787154"/>
    <w:rsid w:val="00787366"/>
    <w:rsid w:val="007874C9"/>
    <w:rsid w:val="00787DEC"/>
    <w:rsid w:val="00787E7C"/>
    <w:rsid w:val="007901DC"/>
    <w:rsid w:val="007902DE"/>
    <w:rsid w:val="00790788"/>
    <w:rsid w:val="00790CBC"/>
    <w:rsid w:val="00791EE6"/>
    <w:rsid w:val="007924A6"/>
    <w:rsid w:val="007926BF"/>
    <w:rsid w:val="00792DAD"/>
    <w:rsid w:val="00792E9B"/>
    <w:rsid w:val="00793416"/>
    <w:rsid w:val="007938A1"/>
    <w:rsid w:val="007953BB"/>
    <w:rsid w:val="0079567F"/>
    <w:rsid w:val="0079588F"/>
    <w:rsid w:val="00795CD4"/>
    <w:rsid w:val="00795F12"/>
    <w:rsid w:val="00797063"/>
    <w:rsid w:val="00797633"/>
    <w:rsid w:val="00797877"/>
    <w:rsid w:val="00797C88"/>
    <w:rsid w:val="00797ECF"/>
    <w:rsid w:val="00797EE7"/>
    <w:rsid w:val="00797F4D"/>
    <w:rsid w:val="007A190B"/>
    <w:rsid w:val="007A220F"/>
    <w:rsid w:val="007A2350"/>
    <w:rsid w:val="007A27A9"/>
    <w:rsid w:val="007A33FF"/>
    <w:rsid w:val="007A35ED"/>
    <w:rsid w:val="007A428F"/>
    <w:rsid w:val="007A42C8"/>
    <w:rsid w:val="007A466D"/>
    <w:rsid w:val="007A4942"/>
    <w:rsid w:val="007A52B2"/>
    <w:rsid w:val="007A545B"/>
    <w:rsid w:val="007A5F5D"/>
    <w:rsid w:val="007A64E1"/>
    <w:rsid w:val="007A7CE1"/>
    <w:rsid w:val="007A7EC6"/>
    <w:rsid w:val="007B0F85"/>
    <w:rsid w:val="007B130C"/>
    <w:rsid w:val="007B18D4"/>
    <w:rsid w:val="007B1BEF"/>
    <w:rsid w:val="007B4069"/>
    <w:rsid w:val="007B4C9A"/>
    <w:rsid w:val="007B4DBC"/>
    <w:rsid w:val="007B5900"/>
    <w:rsid w:val="007B595A"/>
    <w:rsid w:val="007B5B55"/>
    <w:rsid w:val="007B5DC5"/>
    <w:rsid w:val="007B711A"/>
    <w:rsid w:val="007B7DE3"/>
    <w:rsid w:val="007C02F7"/>
    <w:rsid w:val="007C1187"/>
    <w:rsid w:val="007C157B"/>
    <w:rsid w:val="007C1B11"/>
    <w:rsid w:val="007C1D64"/>
    <w:rsid w:val="007C1F54"/>
    <w:rsid w:val="007C23FE"/>
    <w:rsid w:val="007C2A34"/>
    <w:rsid w:val="007C2ACF"/>
    <w:rsid w:val="007C31AC"/>
    <w:rsid w:val="007C4026"/>
    <w:rsid w:val="007C4173"/>
    <w:rsid w:val="007C4697"/>
    <w:rsid w:val="007C5366"/>
    <w:rsid w:val="007C54D7"/>
    <w:rsid w:val="007C56B4"/>
    <w:rsid w:val="007C587D"/>
    <w:rsid w:val="007C5FC5"/>
    <w:rsid w:val="007C625E"/>
    <w:rsid w:val="007C7378"/>
    <w:rsid w:val="007D096C"/>
    <w:rsid w:val="007D1101"/>
    <w:rsid w:val="007D2A50"/>
    <w:rsid w:val="007D2F65"/>
    <w:rsid w:val="007D42FF"/>
    <w:rsid w:val="007D4F2E"/>
    <w:rsid w:val="007D5392"/>
    <w:rsid w:val="007D5436"/>
    <w:rsid w:val="007D6263"/>
    <w:rsid w:val="007D6B2D"/>
    <w:rsid w:val="007D71F4"/>
    <w:rsid w:val="007D7A73"/>
    <w:rsid w:val="007D7B6B"/>
    <w:rsid w:val="007E0846"/>
    <w:rsid w:val="007E09A8"/>
    <w:rsid w:val="007E0AF1"/>
    <w:rsid w:val="007E1189"/>
    <w:rsid w:val="007E14B3"/>
    <w:rsid w:val="007E166A"/>
    <w:rsid w:val="007E16F3"/>
    <w:rsid w:val="007E176F"/>
    <w:rsid w:val="007E2308"/>
    <w:rsid w:val="007E28B1"/>
    <w:rsid w:val="007E30E1"/>
    <w:rsid w:val="007E3BE4"/>
    <w:rsid w:val="007E40C8"/>
    <w:rsid w:val="007E4705"/>
    <w:rsid w:val="007E4F05"/>
    <w:rsid w:val="007E6088"/>
    <w:rsid w:val="007E6438"/>
    <w:rsid w:val="007E6F7C"/>
    <w:rsid w:val="007E75B4"/>
    <w:rsid w:val="007E77DC"/>
    <w:rsid w:val="007E7C65"/>
    <w:rsid w:val="007E7FD5"/>
    <w:rsid w:val="007F189F"/>
    <w:rsid w:val="007F1BA2"/>
    <w:rsid w:val="007F1FA9"/>
    <w:rsid w:val="007F330F"/>
    <w:rsid w:val="007F415C"/>
    <w:rsid w:val="007F4379"/>
    <w:rsid w:val="007F43D1"/>
    <w:rsid w:val="007F4CB9"/>
    <w:rsid w:val="007F4F6C"/>
    <w:rsid w:val="007F52B0"/>
    <w:rsid w:val="007F5ADD"/>
    <w:rsid w:val="007F65CE"/>
    <w:rsid w:val="007F76BE"/>
    <w:rsid w:val="007F7C21"/>
    <w:rsid w:val="00800332"/>
    <w:rsid w:val="008006EB"/>
    <w:rsid w:val="00800927"/>
    <w:rsid w:val="00801BCB"/>
    <w:rsid w:val="00801FA9"/>
    <w:rsid w:val="008024A5"/>
    <w:rsid w:val="0080301D"/>
    <w:rsid w:val="00803120"/>
    <w:rsid w:val="0080371E"/>
    <w:rsid w:val="00803EAC"/>
    <w:rsid w:val="00804968"/>
    <w:rsid w:val="00804B8B"/>
    <w:rsid w:val="00805171"/>
    <w:rsid w:val="008068D9"/>
    <w:rsid w:val="00806C0B"/>
    <w:rsid w:val="00810109"/>
    <w:rsid w:val="008101F5"/>
    <w:rsid w:val="00810221"/>
    <w:rsid w:val="008111A2"/>
    <w:rsid w:val="00811A5C"/>
    <w:rsid w:val="00813168"/>
    <w:rsid w:val="00813402"/>
    <w:rsid w:val="0081408F"/>
    <w:rsid w:val="00814935"/>
    <w:rsid w:val="00814CB8"/>
    <w:rsid w:val="00814EB9"/>
    <w:rsid w:val="0081564A"/>
    <w:rsid w:val="00817A40"/>
    <w:rsid w:val="00820B84"/>
    <w:rsid w:val="00820D4B"/>
    <w:rsid w:val="008219FF"/>
    <w:rsid w:val="00822BD8"/>
    <w:rsid w:val="008240A6"/>
    <w:rsid w:val="008241BF"/>
    <w:rsid w:val="00825290"/>
    <w:rsid w:val="008254AB"/>
    <w:rsid w:val="00825808"/>
    <w:rsid w:val="008264FA"/>
    <w:rsid w:val="00826847"/>
    <w:rsid w:val="00827571"/>
    <w:rsid w:val="008277D2"/>
    <w:rsid w:val="00831B00"/>
    <w:rsid w:val="00831B27"/>
    <w:rsid w:val="00832B0C"/>
    <w:rsid w:val="0083346F"/>
    <w:rsid w:val="0083391C"/>
    <w:rsid w:val="008340E6"/>
    <w:rsid w:val="00834833"/>
    <w:rsid w:val="0083546B"/>
    <w:rsid w:val="0083559C"/>
    <w:rsid w:val="008356F8"/>
    <w:rsid w:val="008359EB"/>
    <w:rsid w:val="00835C6C"/>
    <w:rsid w:val="008361FB"/>
    <w:rsid w:val="00836767"/>
    <w:rsid w:val="00836825"/>
    <w:rsid w:val="00836C49"/>
    <w:rsid w:val="00837924"/>
    <w:rsid w:val="00837DCE"/>
    <w:rsid w:val="00840137"/>
    <w:rsid w:val="00840CB1"/>
    <w:rsid w:val="0084196D"/>
    <w:rsid w:val="00842184"/>
    <w:rsid w:val="008422C9"/>
    <w:rsid w:val="0084253E"/>
    <w:rsid w:val="00842CF0"/>
    <w:rsid w:val="00843197"/>
    <w:rsid w:val="00843660"/>
    <w:rsid w:val="00844095"/>
    <w:rsid w:val="00844B88"/>
    <w:rsid w:val="0084548A"/>
    <w:rsid w:val="00846130"/>
    <w:rsid w:val="00846799"/>
    <w:rsid w:val="008475D6"/>
    <w:rsid w:val="0084775B"/>
    <w:rsid w:val="00847A31"/>
    <w:rsid w:val="00847AE0"/>
    <w:rsid w:val="00847B83"/>
    <w:rsid w:val="00847C01"/>
    <w:rsid w:val="00850390"/>
    <w:rsid w:val="00850963"/>
    <w:rsid w:val="00850F48"/>
    <w:rsid w:val="008513FA"/>
    <w:rsid w:val="00851A88"/>
    <w:rsid w:val="00852D32"/>
    <w:rsid w:val="00853176"/>
    <w:rsid w:val="00853B7C"/>
    <w:rsid w:val="008545F2"/>
    <w:rsid w:val="00854634"/>
    <w:rsid w:val="00854B80"/>
    <w:rsid w:val="00854DE6"/>
    <w:rsid w:val="008551B4"/>
    <w:rsid w:val="00855FA5"/>
    <w:rsid w:val="008564DC"/>
    <w:rsid w:val="00856D05"/>
    <w:rsid w:val="008576E9"/>
    <w:rsid w:val="0086096E"/>
    <w:rsid w:val="0086147E"/>
    <w:rsid w:val="00861BFC"/>
    <w:rsid w:val="00862DC1"/>
    <w:rsid w:val="0086376C"/>
    <w:rsid w:val="00863977"/>
    <w:rsid w:val="00863A4D"/>
    <w:rsid w:val="00863D1C"/>
    <w:rsid w:val="00863DD1"/>
    <w:rsid w:val="008649CC"/>
    <w:rsid w:val="00864DA7"/>
    <w:rsid w:val="00865352"/>
    <w:rsid w:val="008665A5"/>
    <w:rsid w:val="00866BF6"/>
    <w:rsid w:val="00867566"/>
    <w:rsid w:val="008675A0"/>
    <w:rsid w:val="008700C7"/>
    <w:rsid w:val="00870315"/>
    <w:rsid w:val="00870C41"/>
    <w:rsid w:val="00872733"/>
    <w:rsid w:val="00872A04"/>
    <w:rsid w:val="00873789"/>
    <w:rsid w:val="008742C3"/>
    <w:rsid w:val="008754C3"/>
    <w:rsid w:val="008760AD"/>
    <w:rsid w:val="0087630B"/>
    <w:rsid w:val="008763B3"/>
    <w:rsid w:val="0087673D"/>
    <w:rsid w:val="008770F2"/>
    <w:rsid w:val="00877494"/>
    <w:rsid w:val="008775CF"/>
    <w:rsid w:val="008800DC"/>
    <w:rsid w:val="0088031E"/>
    <w:rsid w:val="00881441"/>
    <w:rsid w:val="008815BD"/>
    <w:rsid w:val="00881846"/>
    <w:rsid w:val="00882DB6"/>
    <w:rsid w:val="00882F17"/>
    <w:rsid w:val="008838B5"/>
    <w:rsid w:val="0088413C"/>
    <w:rsid w:val="00884B32"/>
    <w:rsid w:val="008864E9"/>
    <w:rsid w:val="00886634"/>
    <w:rsid w:val="00886A2E"/>
    <w:rsid w:val="00886C6E"/>
    <w:rsid w:val="00886D48"/>
    <w:rsid w:val="0088703D"/>
    <w:rsid w:val="008903B0"/>
    <w:rsid w:val="00890434"/>
    <w:rsid w:val="00890C60"/>
    <w:rsid w:val="00890D85"/>
    <w:rsid w:val="008917A2"/>
    <w:rsid w:val="00891A23"/>
    <w:rsid w:val="00891B2A"/>
    <w:rsid w:val="00891B58"/>
    <w:rsid w:val="00892396"/>
    <w:rsid w:val="00892EA0"/>
    <w:rsid w:val="008936DD"/>
    <w:rsid w:val="008941CE"/>
    <w:rsid w:val="00894CA9"/>
    <w:rsid w:val="00894F54"/>
    <w:rsid w:val="00895235"/>
    <w:rsid w:val="0089532A"/>
    <w:rsid w:val="0089557C"/>
    <w:rsid w:val="0089566B"/>
    <w:rsid w:val="00895714"/>
    <w:rsid w:val="00895DE6"/>
    <w:rsid w:val="00896A18"/>
    <w:rsid w:val="00896B39"/>
    <w:rsid w:val="00896E06"/>
    <w:rsid w:val="00897089"/>
    <w:rsid w:val="0089757C"/>
    <w:rsid w:val="00897712"/>
    <w:rsid w:val="008A009C"/>
    <w:rsid w:val="008A0C05"/>
    <w:rsid w:val="008A2118"/>
    <w:rsid w:val="008A22A7"/>
    <w:rsid w:val="008A286F"/>
    <w:rsid w:val="008A2A6E"/>
    <w:rsid w:val="008A2D11"/>
    <w:rsid w:val="008A2DA9"/>
    <w:rsid w:val="008A36EC"/>
    <w:rsid w:val="008A3ADF"/>
    <w:rsid w:val="008A3C5E"/>
    <w:rsid w:val="008A5485"/>
    <w:rsid w:val="008A5C2A"/>
    <w:rsid w:val="008A5C77"/>
    <w:rsid w:val="008A5FF7"/>
    <w:rsid w:val="008A61A9"/>
    <w:rsid w:val="008B042E"/>
    <w:rsid w:val="008B0489"/>
    <w:rsid w:val="008B10E0"/>
    <w:rsid w:val="008B14F7"/>
    <w:rsid w:val="008B1C43"/>
    <w:rsid w:val="008B2344"/>
    <w:rsid w:val="008B36C7"/>
    <w:rsid w:val="008B4AD0"/>
    <w:rsid w:val="008B7468"/>
    <w:rsid w:val="008C02AA"/>
    <w:rsid w:val="008C0AD6"/>
    <w:rsid w:val="008C169B"/>
    <w:rsid w:val="008C16A2"/>
    <w:rsid w:val="008C18FD"/>
    <w:rsid w:val="008C1A59"/>
    <w:rsid w:val="008C36E0"/>
    <w:rsid w:val="008C4F9D"/>
    <w:rsid w:val="008C5361"/>
    <w:rsid w:val="008C5532"/>
    <w:rsid w:val="008C64A2"/>
    <w:rsid w:val="008C794B"/>
    <w:rsid w:val="008C7A73"/>
    <w:rsid w:val="008C7B2C"/>
    <w:rsid w:val="008D0867"/>
    <w:rsid w:val="008D10B1"/>
    <w:rsid w:val="008D1534"/>
    <w:rsid w:val="008D1B28"/>
    <w:rsid w:val="008D2E1A"/>
    <w:rsid w:val="008D30FF"/>
    <w:rsid w:val="008D4187"/>
    <w:rsid w:val="008D67DF"/>
    <w:rsid w:val="008D69BF"/>
    <w:rsid w:val="008D7058"/>
    <w:rsid w:val="008E0261"/>
    <w:rsid w:val="008E030B"/>
    <w:rsid w:val="008E0D5F"/>
    <w:rsid w:val="008E147E"/>
    <w:rsid w:val="008E1506"/>
    <w:rsid w:val="008E1724"/>
    <w:rsid w:val="008E192C"/>
    <w:rsid w:val="008E19CC"/>
    <w:rsid w:val="008E2307"/>
    <w:rsid w:val="008E377A"/>
    <w:rsid w:val="008E3BA3"/>
    <w:rsid w:val="008E43B0"/>
    <w:rsid w:val="008E6E42"/>
    <w:rsid w:val="008E7879"/>
    <w:rsid w:val="008E7B9A"/>
    <w:rsid w:val="008F1573"/>
    <w:rsid w:val="008F1CB4"/>
    <w:rsid w:val="008F1CD9"/>
    <w:rsid w:val="008F1DC1"/>
    <w:rsid w:val="008F1E7F"/>
    <w:rsid w:val="008F1FA8"/>
    <w:rsid w:val="008F2544"/>
    <w:rsid w:val="008F2F79"/>
    <w:rsid w:val="008F36AC"/>
    <w:rsid w:val="008F426A"/>
    <w:rsid w:val="008F45F4"/>
    <w:rsid w:val="008F4CA4"/>
    <w:rsid w:val="008F4E72"/>
    <w:rsid w:val="008F6AD1"/>
    <w:rsid w:val="008F6FAD"/>
    <w:rsid w:val="0090026F"/>
    <w:rsid w:val="00900B07"/>
    <w:rsid w:val="00900CA9"/>
    <w:rsid w:val="009013F1"/>
    <w:rsid w:val="0090190B"/>
    <w:rsid w:val="00901C1D"/>
    <w:rsid w:val="0090282D"/>
    <w:rsid w:val="00903303"/>
    <w:rsid w:val="00903887"/>
    <w:rsid w:val="00903A4D"/>
    <w:rsid w:val="00903F58"/>
    <w:rsid w:val="00904054"/>
    <w:rsid w:val="00904705"/>
    <w:rsid w:val="00904C20"/>
    <w:rsid w:val="009054AD"/>
    <w:rsid w:val="00905983"/>
    <w:rsid w:val="00905AD5"/>
    <w:rsid w:val="009063FB"/>
    <w:rsid w:val="0090692E"/>
    <w:rsid w:val="00907553"/>
    <w:rsid w:val="00907597"/>
    <w:rsid w:val="009076A9"/>
    <w:rsid w:val="009109C4"/>
    <w:rsid w:val="009117B8"/>
    <w:rsid w:val="00911B21"/>
    <w:rsid w:val="00911CEB"/>
    <w:rsid w:val="0091228B"/>
    <w:rsid w:val="00912488"/>
    <w:rsid w:val="00912E6E"/>
    <w:rsid w:val="009136A0"/>
    <w:rsid w:val="0091378D"/>
    <w:rsid w:val="009143A7"/>
    <w:rsid w:val="00915517"/>
    <w:rsid w:val="00915F56"/>
    <w:rsid w:val="00916049"/>
    <w:rsid w:val="009165DB"/>
    <w:rsid w:val="00920650"/>
    <w:rsid w:val="00920D46"/>
    <w:rsid w:val="009210F3"/>
    <w:rsid w:val="00921160"/>
    <w:rsid w:val="00921638"/>
    <w:rsid w:val="00921C75"/>
    <w:rsid w:val="00922885"/>
    <w:rsid w:val="0092397A"/>
    <w:rsid w:val="00923F7D"/>
    <w:rsid w:val="0092419B"/>
    <w:rsid w:val="00924362"/>
    <w:rsid w:val="009244CF"/>
    <w:rsid w:val="0092462E"/>
    <w:rsid w:val="00924666"/>
    <w:rsid w:val="00924E04"/>
    <w:rsid w:val="009252C4"/>
    <w:rsid w:val="009268AF"/>
    <w:rsid w:val="00926AE9"/>
    <w:rsid w:val="00926E81"/>
    <w:rsid w:val="00926F61"/>
    <w:rsid w:val="009306DD"/>
    <w:rsid w:val="009319DC"/>
    <w:rsid w:val="00932E0C"/>
    <w:rsid w:val="00932F2E"/>
    <w:rsid w:val="00933825"/>
    <w:rsid w:val="0093491D"/>
    <w:rsid w:val="00934DB7"/>
    <w:rsid w:val="009360AB"/>
    <w:rsid w:val="00936245"/>
    <w:rsid w:val="00936A80"/>
    <w:rsid w:val="009370D7"/>
    <w:rsid w:val="00937A61"/>
    <w:rsid w:val="00937E73"/>
    <w:rsid w:val="0094105D"/>
    <w:rsid w:val="00941D38"/>
    <w:rsid w:val="00941F50"/>
    <w:rsid w:val="0094231C"/>
    <w:rsid w:val="0094231E"/>
    <w:rsid w:val="00942420"/>
    <w:rsid w:val="0094260E"/>
    <w:rsid w:val="00942835"/>
    <w:rsid w:val="00942CC8"/>
    <w:rsid w:val="00944216"/>
    <w:rsid w:val="009444E1"/>
    <w:rsid w:val="00944995"/>
    <w:rsid w:val="00944B57"/>
    <w:rsid w:val="00945BEE"/>
    <w:rsid w:val="00945E46"/>
    <w:rsid w:val="0094617F"/>
    <w:rsid w:val="0094642E"/>
    <w:rsid w:val="00946848"/>
    <w:rsid w:val="00946D53"/>
    <w:rsid w:val="00946EFF"/>
    <w:rsid w:val="0094785A"/>
    <w:rsid w:val="00950218"/>
    <w:rsid w:val="009514F6"/>
    <w:rsid w:val="009519DE"/>
    <w:rsid w:val="00952C99"/>
    <w:rsid w:val="009530FC"/>
    <w:rsid w:val="009532E7"/>
    <w:rsid w:val="00953E1A"/>
    <w:rsid w:val="00953EBE"/>
    <w:rsid w:val="00954B01"/>
    <w:rsid w:val="00955418"/>
    <w:rsid w:val="009555A3"/>
    <w:rsid w:val="0095628F"/>
    <w:rsid w:val="009565D8"/>
    <w:rsid w:val="00957721"/>
    <w:rsid w:val="0096001F"/>
    <w:rsid w:val="009603C8"/>
    <w:rsid w:val="00961533"/>
    <w:rsid w:val="00961735"/>
    <w:rsid w:val="00961D60"/>
    <w:rsid w:val="00961D6D"/>
    <w:rsid w:val="00962046"/>
    <w:rsid w:val="009621DB"/>
    <w:rsid w:val="009627A8"/>
    <w:rsid w:val="00962FD1"/>
    <w:rsid w:val="00963102"/>
    <w:rsid w:val="0096322D"/>
    <w:rsid w:val="0096402B"/>
    <w:rsid w:val="009649F9"/>
    <w:rsid w:val="00964E83"/>
    <w:rsid w:val="00966BD8"/>
    <w:rsid w:val="00966EDA"/>
    <w:rsid w:val="0097164E"/>
    <w:rsid w:val="00971CF9"/>
    <w:rsid w:val="00971D1A"/>
    <w:rsid w:val="00971DE0"/>
    <w:rsid w:val="00972399"/>
    <w:rsid w:val="00972C8D"/>
    <w:rsid w:val="00972D6B"/>
    <w:rsid w:val="0097300B"/>
    <w:rsid w:val="009737C9"/>
    <w:rsid w:val="00973F75"/>
    <w:rsid w:val="00974908"/>
    <w:rsid w:val="00975B19"/>
    <w:rsid w:val="00976143"/>
    <w:rsid w:val="0097679A"/>
    <w:rsid w:val="00977453"/>
    <w:rsid w:val="00977BD7"/>
    <w:rsid w:val="00977EED"/>
    <w:rsid w:val="00980570"/>
    <w:rsid w:val="00980952"/>
    <w:rsid w:val="00980F4C"/>
    <w:rsid w:val="00981D7F"/>
    <w:rsid w:val="00982480"/>
    <w:rsid w:val="009829F6"/>
    <w:rsid w:val="00982B71"/>
    <w:rsid w:val="00982FA6"/>
    <w:rsid w:val="009832D3"/>
    <w:rsid w:val="00983AB6"/>
    <w:rsid w:val="00983CA7"/>
    <w:rsid w:val="0098429A"/>
    <w:rsid w:val="00984982"/>
    <w:rsid w:val="00985A1B"/>
    <w:rsid w:val="00985AF5"/>
    <w:rsid w:val="00985CE8"/>
    <w:rsid w:val="00986545"/>
    <w:rsid w:val="0098695E"/>
    <w:rsid w:val="00986D45"/>
    <w:rsid w:val="00986F62"/>
    <w:rsid w:val="00990178"/>
    <w:rsid w:val="009903A5"/>
    <w:rsid w:val="009904BC"/>
    <w:rsid w:val="0099070E"/>
    <w:rsid w:val="00990731"/>
    <w:rsid w:val="0099260C"/>
    <w:rsid w:val="00992B66"/>
    <w:rsid w:val="00993597"/>
    <w:rsid w:val="00993A1B"/>
    <w:rsid w:val="00993B50"/>
    <w:rsid w:val="00994270"/>
    <w:rsid w:val="00994623"/>
    <w:rsid w:val="00995249"/>
    <w:rsid w:val="00995966"/>
    <w:rsid w:val="00995C99"/>
    <w:rsid w:val="0099650B"/>
    <w:rsid w:val="00996D3C"/>
    <w:rsid w:val="009A0298"/>
    <w:rsid w:val="009A1728"/>
    <w:rsid w:val="009A1A23"/>
    <w:rsid w:val="009A1D71"/>
    <w:rsid w:val="009A2926"/>
    <w:rsid w:val="009A3643"/>
    <w:rsid w:val="009A4207"/>
    <w:rsid w:val="009A4DF4"/>
    <w:rsid w:val="009A4E49"/>
    <w:rsid w:val="009A51BD"/>
    <w:rsid w:val="009A5232"/>
    <w:rsid w:val="009A53C2"/>
    <w:rsid w:val="009A7068"/>
    <w:rsid w:val="009A715E"/>
    <w:rsid w:val="009A7984"/>
    <w:rsid w:val="009A7B5E"/>
    <w:rsid w:val="009B019C"/>
    <w:rsid w:val="009B02B2"/>
    <w:rsid w:val="009B0BDA"/>
    <w:rsid w:val="009B14EC"/>
    <w:rsid w:val="009B1ADB"/>
    <w:rsid w:val="009B2096"/>
    <w:rsid w:val="009B291B"/>
    <w:rsid w:val="009B2D7E"/>
    <w:rsid w:val="009B3061"/>
    <w:rsid w:val="009B409A"/>
    <w:rsid w:val="009B40A9"/>
    <w:rsid w:val="009B419F"/>
    <w:rsid w:val="009B4237"/>
    <w:rsid w:val="009B4538"/>
    <w:rsid w:val="009B4BC2"/>
    <w:rsid w:val="009B4E9E"/>
    <w:rsid w:val="009B4EAF"/>
    <w:rsid w:val="009B508B"/>
    <w:rsid w:val="009B50E6"/>
    <w:rsid w:val="009B5F9E"/>
    <w:rsid w:val="009B6636"/>
    <w:rsid w:val="009B674A"/>
    <w:rsid w:val="009C04B7"/>
    <w:rsid w:val="009C099A"/>
    <w:rsid w:val="009C199C"/>
    <w:rsid w:val="009C1A61"/>
    <w:rsid w:val="009C1ABE"/>
    <w:rsid w:val="009C21F7"/>
    <w:rsid w:val="009C29D3"/>
    <w:rsid w:val="009C2FD4"/>
    <w:rsid w:val="009C316D"/>
    <w:rsid w:val="009C3625"/>
    <w:rsid w:val="009C36B1"/>
    <w:rsid w:val="009C3862"/>
    <w:rsid w:val="009C3ACA"/>
    <w:rsid w:val="009C4838"/>
    <w:rsid w:val="009C4F85"/>
    <w:rsid w:val="009C53DA"/>
    <w:rsid w:val="009C60F3"/>
    <w:rsid w:val="009C749E"/>
    <w:rsid w:val="009C752E"/>
    <w:rsid w:val="009D0378"/>
    <w:rsid w:val="009D0952"/>
    <w:rsid w:val="009D0AAB"/>
    <w:rsid w:val="009D0C0F"/>
    <w:rsid w:val="009D1723"/>
    <w:rsid w:val="009D17DB"/>
    <w:rsid w:val="009D1985"/>
    <w:rsid w:val="009D24D3"/>
    <w:rsid w:val="009D2C26"/>
    <w:rsid w:val="009D303E"/>
    <w:rsid w:val="009D3489"/>
    <w:rsid w:val="009D3DBC"/>
    <w:rsid w:val="009D4300"/>
    <w:rsid w:val="009D4627"/>
    <w:rsid w:val="009D5007"/>
    <w:rsid w:val="009D5245"/>
    <w:rsid w:val="009D62AA"/>
    <w:rsid w:val="009D658A"/>
    <w:rsid w:val="009D697E"/>
    <w:rsid w:val="009D6CA5"/>
    <w:rsid w:val="009D7C48"/>
    <w:rsid w:val="009E00B5"/>
    <w:rsid w:val="009E0392"/>
    <w:rsid w:val="009E0FEC"/>
    <w:rsid w:val="009E14AC"/>
    <w:rsid w:val="009E1F1D"/>
    <w:rsid w:val="009E1F4E"/>
    <w:rsid w:val="009E226F"/>
    <w:rsid w:val="009E253B"/>
    <w:rsid w:val="009E2A00"/>
    <w:rsid w:val="009E2D49"/>
    <w:rsid w:val="009E3A97"/>
    <w:rsid w:val="009E40AF"/>
    <w:rsid w:val="009E4520"/>
    <w:rsid w:val="009E4E8D"/>
    <w:rsid w:val="009E6020"/>
    <w:rsid w:val="009E6188"/>
    <w:rsid w:val="009E6BFE"/>
    <w:rsid w:val="009E7A17"/>
    <w:rsid w:val="009F04A2"/>
    <w:rsid w:val="009F0C78"/>
    <w:rsid w:val="009F21F9"/>
    <w:rsid w:val="009F3E03"/>
    <w:rsid w:val="009F4407"/>
    <w:rsid w:val="009F5594"/>
    <w:rsid w:val="009F5886"/>
    <w:rsid w:val="009F5B3B"/>
    <w:rsid w:val="009F6353"/>
    <w:rsid w:val="009F7186"/>
    <w:rsid w:val="00A002F9"/>
    <w:rsid w:val="00A01304"/>
    <w:rsid w:val="00A0142C"/>
    <w:rsid w:val="00A0172A"/>
    <w:rsid w:val="00A02307"/>
    <w:rsid w:val="00A02799"/>
    <w:rsid w:val="00A034DC"/>
    <w:rsid w:val="00A03E67"/>
    <w:rsid w:val="00A04E06"/>
    <w:rsid w:val="00A04ECC"/>
    <w:rsid w:val="00A05384"/>
    <w:rsid w:val="00A05AB4"/>
    <w:rsid w:val="00A06084"/>
    <w:rsid w:val="00A061CC"/>
    <w:rsid w:val="00A06F3A"/>
    <w:rsid w:val="00A0740A"/>
    <w:rsid w:val="00A074EB"/>
    <w:rsid w:val="00A0781D"/>
    <w:rsid w:val="00A07E3E"/>
    <w:rsid w:val="00A1033C"/>
    <w:rsid w:val="00A117D8"/>
    <w:rsid w:val="00A11D4E"/>
    <w:rsid w:val="00A1318C"/>
    <w:rsid w:val="00A1327C"/>
    <w:rsid w:val="00A13B41"/>
    <w:rsid w:val="00A141C4"/>
    <w:rsid w:val="00A141D3"/>
    <w:rsid w:val="00A148E4"/>
    <w:rsid w:val="00A14F46"/>
    <w:rsid w:val="00A1503B"/>
    <w:rsid w:val="00A153CC"/>
    <w:rsid w:val="00A17052"/>
    <w:rsid w:val="00A170A8"/>
    <w:rsid w:val="00A1779C"/>
    <w:rsid w:val="00A2001F"/>
    <w:rsid w:val="00A209ED"/>
    <w:rsid w:val="00A20C00"/>
    <w:rsid w:val="00A2188C"/>
    <w:rsid w:val="00A21BB0"/>
    <w:rsid w:val="00A21BC7"/>
    <w:rsid w:val="00A22C0E"/>
    <w:rsid w:val="00A22FAF"/>
    <w:rsid w:val="00A23161"/>
    <w:rsid w:val="00A24B99"/>
    <w:rsid w:val="00A25142"/>
    <w:rsid w:val="00A266D9"/>
    <w:rsid w:val="00A26747"/>
    <w:rsid w:val="00A26E74"/>
    <w:rsid w:val="00A27AED"/>
    <w:rsid w:val="00A30BFE"/>
    <w:rsid w:val="00A32148"/>
    <w:rsid w:val="00A32D5C"/>
    <w:rsid w:val="00A32FC1"/>
    <w:rsid w:val="00A33249"/>
    <w:rsid w:val="00A33518"/>
    <w:rsid w:val="00A33B29"/>
    <w:rsid w:val="00A33F6C"/>
    <w:rsid w:val="00A3466C"/>
    <w:rsid w:val="00A347EC"/>
    <w:rsid w:val="00A348EA"/>
    <w:rsid w:val="00A34A56"/>
    <w:rsid w:val="00A34D67"/>
    <w:rsid w:val="00A35B3C"/>
    <w:rsid w:val="00A35DBD"/>
    <w:rsid w:val="00A3671B"/>
    <w:rsid w:val="00A369FF"/>
    <w:rsid w:val="00A36AF6"/>
    <w:rsid w:val="00A372E2"/>
    <w:rsid w:val="00A37A5F"/>
    <w:rsid w:val="00A406B9"/>
    <w:rsid w:val="00A4195B"/>
    <w:rsid w:val="00A41E6A"/>
    <w:rsid w:val="00A41EA4"/>
    <w:rsid w:val="00A41FF3"/>
    <w:rsid w:val="00A427DE"/>
    <w:rsid w:val="00A428C0"/>
    <w:rsid w:val="00A4293A"/>
    <w:rsid w:val="00A431A3"/>
    <w:rsid w:val="00A44BA0"/>
    <w:rsid w:val="00A4576F"/>
    <w:rsid w:val="00A45A5C"/>
    <w:rsid w:val="00A45D88"/>
    <w:rsid w:val="00A46FA8"/>
    <w:rsid w:val="00A47513"/>
    <w:rsid w:val="00A47A21"/>
    <w:rsid w:val="00A50B82"/>
    <w:rsid w:val="00A50BB9"/>
    <w:rsid w:val="00A518B0"/>
    <w:rsid w:val="00A520FC"/>
    <w:rsid w:val="00A52334"/>
    <w:rsid w:val="00A52439"/>
    <w:rsid w:val="00A5284D"/>
    <w:rsid w:val="00A52C7D"/>
    <w:rsid w:val="00A53006"/>
    <w:rsid w:val="00A54597"/>
    <w:rsid w:val="00A54DD1"/>
    <w:rsid w:val="00A552D0"/>
    <w:rsid w:val="00A554CC"/>
    <w:rsid w:val="00A5551E"/>
    <w:rsid w:val="00A55AF1"/>
    <w:rsid w:val="00A55E11"/>
    <w:rsid w:val="00A57045"/>
    <w:rsid w:val="00A578C9"/>
    <w:rsid w:val="00A57DEE"/>
    <w:rsid w:val="00A608EB"/>
    <w:rsid w:val="00A60F98"/>
    <w:rsid w:val="00A61A7B"/>
    <w:rsid w:val="00A61C93"/>
    <w:rsid w:val="00A61E70"/>
    <w:rsid w:val="00A6236C"/>
    <w:rsid w:val="00A628E8"/>
    <w:rsid w:val="00A62BBE"/>
    <w:rsid w:val="00A636AA"/>
    <w:rsid w:val="00A63D42"/>
    <w:rsid w:val="00A63D61"/>
    <w:rsid w:val="00A63E16"/>
    <w:rsid w:val="00A650FB"/>
    <w:rsid w:val="00A65131"/>
    <w:rsid w:val="00A6553D"/>
    <w:rsid w:val="00A660C5"/>
    <w:rsid w:val="00A66197"/>
    <w:rsid w:val="00A67A21"/>
    <w:rsid w:val="00A67F8C"/>
    <w:rsid w:val="00A70456"/>
    <w:rsid w:val="00A70933"/>
    <w:rsid w:val="00A70E62"/>
    <w:rsid w:val="00A71109"/>
    <w:rsid w:val="00A71A88"/>
    <w:rsid w:val="00A71AF0"/>
    <w:rsid w:val="00A72433"/>
    <w:rsid w:val="00A729F9"/>
    <w:rsid w:val="00A73EF4"/>
    <w:rsid w:val="00A7418A"/>
    <w:rsid w:val="00A742E3"/>
    <w:rsid w:val="00A7487E"/>
    <w:rsid w:val="00A74DE5"/>
    <w:rsid w:val="00A752AA"/>
    <w:rsid w:val="00A76824"/>
    <w:rsid w:val="00A77007"/>
    <w:rsid w:val="00A801B1"/>
    <w:rsid w:val="00A80333"/>
    <w:rsid w:val="00A807B3"/>
    <w:rsid w:val="00A80BC9"/>
    <w:rsid w:val="00A80F9D"/>
    <w:rsid w:val="00A81B33"/>
    <w:rsid w:val="00A81E08"/>
    <w:rsid w:val="00A81EA5"/>
    <w:rsid w:val="00A82CA5"/>
    <w:rsid w:val="00A83238"/>
    <w:rsid w:val="00A83C1C"/>
    <w:rsid w:val="00A83D15"/>
    <w:rsid w:val="00A83EEB"/>
    <w:rsid w:val="00A8422A"/>
    <w:rsid w:val="00A8490B"/>
    <w:rsid w:val="00A85A81"/>
    <w:rsid w:val="00A85AFE"/>
    <w:rsid w:val="00A85F81"/>
    <w:rsid w:val="00A86224"/>
    <w:rsid w:val="00A86ACC"/>
    <w:rsid w:val="00A871F9"/>
    <w:rsid w:val="00A87449"/>
    <w:rsid w:val="00A87832"/>
    <w:rsid w:val="00A87B05"/>
    <w:rsid w:val="00A91643"/>
    <w:rsid w:val="00A91B5E"/>
    <w:rsid w:val="00A9200A"/>
    <w:rsid w:val="00A92F90"/>
    <w:rsid w:val="00A9352E"/>
    <w:rsid w:val="00A93D9F"/>
    <w:rsid w:val="00A94DF9"/>
    <w:rsid w:val="00A94E7C"/>
    <w:rsid w:val="00A952DD"/>
    <w:rsid w:val="00A95508"/>
    <w:rsid w:val="00A956F6"/>
    <w:rsid w:val="00A960BD"/>
    <w:rsid w:val="00A96377"/>
    <w:rsid w:val="00A9681D"/>
    <w:rsid w:val="00A97A9D"/>
    <w:rsid w:val="00AA0A8D"/>
    <w:rsid w:val="00AA0A96"/>
    <w:rsid w:val="00AA0B8D"/>
    <w:rsid w:val="00AA120C"/>
    <w:rsid w:val="00AA15CA"/>
    <w:rsid w:val="00AA1AEB"/>
    <w:rsid w:val="00AA2638"/>
    <w:rsid w:val="00AA2AC1"/>
    <w:rsid w:val="00AA45BE"/>
    <w:rsid w:val="00AA4D50"/>
    <w:rsid w:val="00AA50D8"/>
    <w:rsid w:val="00AA5215"/>
    <w:rsid w:val="00AA52A2"/>
    <w:rsid w:val="00AA5D7A"/>
    <w:rsid w:val="00AA67F0"/>
    <w:rsid w:val="00AA755E"/>
    <w:rsid w:val="00AB0DAC"/>
    <w:rsid w:val="00AB13E5"/>
    <w:rsid w:val="00AB1754"/>
    <w:rsid w:val="00AB1C10"/>
    <w:rsid w:val="00AB1F0D"/>
    <w:rsid w:val="00AB2590"/>
    <w:rsid w:val="00AB2690"/>
    <w:rsid w:val="00AB29ED"/>
    <w:rsid w:val="00AB2DD7"/>
    <w:rsid w:val="00AB2E6F"/>
    <w:rsid w:val="00AB321E"/>
    <w:rsid w:val="00AB361D"/>
    <w:rsid w:val="00AB41B4"/>
    <w:rsid w:val="00AB4299"/>
    <w:rsid w:val="00AB4482"/>
    <w:rsid w:val="00AB4D56"/>
    <w:rsid w:val="00AB55F5"/>
    <w:rsid w:val="00AB5907"/>
    <w:rsid w:val="00AB5F7F"/>
    <w:rsid w:val="00AB5F8B"/>
    <w:rsid w:val="00AB62C0"/>
    <w:rsid w:val="00AB6472"/>
    <w:rsid w:val="00AB6BE2"/>
    <w:rsid w:val="00AC0924"/>
    <w:rsid w:val="00AC14E9"/>
    <w:rsid w:val="00AC18D6"/>
    <w:rsid w:val="00AC19AC"/>
    <w:rsid w:val="00AC2497"/>
    <w:rsid w:val="00AC2F66"/>
    <w:rsid w:val="00AC3064"/>
    <w:rsid w:val="00AC3170"/>
    <w:rsid w:val="00AC3514"/>
    <w:rsid w:val="00AC38D9"/>
    <w:rsid w:val="00AC5D3D"/>
    <w:rsid w:val="00AC6524"/>
    <w:rsid w:val="00AC67DF"/>
    <w:rsid w:val="00AC7ECB"/>
    <w:rsid w:val="00AD05C0"/>
    <w:rsid w:val="00AD089C"/>
    <w:rsid w:val="00AD239D"/>
    <w:rsid w:val="00AD248C"/>
    <w:rsid w:val="00AD2DFA"/>
    <w:rsid w:val="00AD3E34"/>
    <w:rsid w:val="00AD4C1D"/>
    <w:rsid w:val="00AD4F65"/>
    <w:rsid w:val="00AD5359"/>
    <w:rsid w:val="00AD5D93"/>
    <w:rsid w:val="00AD6230"/>
    <w:rsid w:val="00AD6479"/>
    <w:rsid w:val="00AD7134"/>
    <w:rsid w:val="00AD7176"/>
    <w:rsid w:val="00AD757B"/>
    <w:rsid w:val="00AD7E68"/>
    <w:rsid w:val="00AD7FFC"/>
    <w:rsid w:val="00AE0C5B"/>
    <w:rsid w:val="00AE148A"/>
    <w:rsid w:val="00AE4055"/>
    <w:rsid w:val="00AE4272"/>
    <w:rsid w:val="00AE47F6"/>
    <w:rsid w:val="00AE565E"/>
    <w:rsid w:val="00AE5B73"/>
    <w:rsid w:val="00AE5BA2"/>
    <w:rsid w:val="00AE5D22"/>
    <w:rsid w:val="00AE5D35"/>
    <w:rsid w:val="00AE6B97"/>
    <w:rsid w:val="00AE6DC4"/>
    <w:rsid w:val="00AE7B9E"/>
    <w:rsid w:val="00AF06F6"/>
    <w:rsid w:val="00AF0971"/>
    <w:rsid w:val="00AF10A8"/>
    <w:rsid w:val="00AF15B4"/>
    <w:rsid w:val="00AF2392"/>
    <w:rsid w:val="00AF2B58"/>
    <w:rsid w:val="00AF307B"/>
    <w:rsid w:val="00AF3784"/>
    <w:rsid w:val="00AF38DB"/>
    <w:rsid w:val="00AF3BAA"/>
    <w:rsid w:val="00AF3FE0"/>
    <w:rsid w:val="00AF5640"/>
    <w:rsid w:val="00AF5906"/>
    <w:rsid w:val="00AF5C1F"/>
    <w:rsid w:val="00AF5E9F"/>
    <w:rsid w:val="00AF5ECB"/>
    <w:rsid w:val="00AF643F"/>
    <w:rsid w:val="00AF6C39"/>
    <w:rsid w:val="00AF7B58"/>
    <w:rsid w:val="00B00726"/>
    <w:rsid w:val="00B00D78"/>
    <w:rsid w:val="00B01D2E"/>
    <w:rsid w:val="00B01F12"/>
    <w:rsid w:val="00B023D0"/>
    <w:rsid w:val="00B0302C"/>
    <w:rsid w:val="00B03090"/>
    <w:rsid w:val="00B043FC"/>
    <w:rsid w:val="00B04ED1"/>
    <w:rsid w:val="00B0522F"/>
    <w:rsid w:val="00B07768"/>
    <w:rsid w:val="00B07919"/>
    <w:rsid w:val="00B07CC3"/>
    <w:rsid w:val="00B10261"/>
    <w:rsid w:val="00B10ABA"/>
    <w:rsid w:val="00B11A0A"/>
    <w:rsid w:val="00B11C9C"/>
    <w:rsid w:val="00B120C9"/>
    <w:rsid w:val="00B1218F"/>
    <w:rsid w:val="00B1225F"/>
    <w:rsid w:val="00B12BE0"/>
    <w:rsid w:val="00B12C97"/>
    <w:rsid w:val="00B12D88"/>
    <w:rsid w:val="00B12DB7"/>
    <w:rsid w:val="00B13247"/>
    <w:rsid w:val="00B1325A"/>
    <w:rsid w:val="00B138FA"/>
    <w:rsid w:val="00B13F69"/>
    <w:rsid w:val="00B1481E"/>
    <w:rsid w:val="00B14B66"/>
    <w:rsid w:val="00B154DB"/>
    <w:rsid w:val="00B15716"/>
    <w:rsid w:val="00B1667D"/>
    <w:rsid w:val="00B17698"/>
    <w:rsid w:val="00B176D0"/>
    <w:rsid w:val="00B17816"/>
    <w:rsid w:val="00B17B7A"/>
    <w:rsid w:val="00B20109"/>
    <w:rsid w:val="00B2032F"/>
    <w:rsid w:val="00B20552"/>
    <w:rsid w:val="00B20875"/>
    <w:rsid w:val="00B208FB"/>
    <w:rsid w:val="00B21213"/>
    <w:rsid w:val="00B212DC"/>
    <w:rsid w:val="00B219B3"/>
    <w:rsid w:val="00B21F99"/>
    <w:rsid w:val="00B22430"/>
    <w:rsid w:val="00B229E5"/>
    <w:rsid w:val="00B22BCE"/>
    <w:rsid w:val="00B22F0B"/>
    <w:rsid w:val="00B23681"/>
    <w:rsid w:val="00B23DED"/>
    <w:rsid w:val="00B2400B"/>
    <w:rsid w:val="00B24547"/>
    <w:rsid w:val="00B25256"/>
    <w:rsid w:val="00B25ABB"/>
    <w:rsid w:val="00B2780C"/>
    <w:rsid w:val="00B27CA2"/>
    <w:rsid w:val="00B301DC"/>
    <w:rsid w:val="00B30F86"/>
    <w:rsid w:val="00B30F87"/>
    <w:rsid w:val="00B31529"/>
    <w:rsid w:val="00B31C5B"/>
    <w:rsid w:val="00B322C6"/>
    <w:rsid w:val="00B326A3"/>
    <w:rsid w:val="00B33258"/>
    <w:rsid w:val="00B339DF"/>
    <w:rsid w:val="00B345C1"/>
    <w:rsid w:val="00B34FCA"/>
    <w:rsid w:val="00B36469"/>
    <w:rsid w:val="00B36778"/>
    <w:rsid w:val="00B36BD9"/>
    <w:rsid w:val="00B36D38"/>
    <w:rsid w:val="00B378C0"/>
    <w:rsid w:val="00B400F3"/>
    <w:rsid w:val="00B40BD6"/>
    <w:rsid w:val="00B41052"/>
    <w:rsid w:val="00B424E1"/>
    <w:rsid w:val="00B437A1"/>
    <w:rsid w:val="00B437BB"/>
    <w:rsid w:val="00B43A30"/>
    <w:rsid w:val="00B4425D"/>
    <w:rsid w:val="00B4436F"/>
    <w:rsid w:val="00B4439E"/>
    <w:rsid w:val="00B445C2"/>
    <w:rsid w:val="00B448FD"/>
    <w:rsid w:val="00B449D9"/>
    <w:rsid w:val="00B44DE8"/>
    <w:rsid w:val="00B44EB7"/>
    <w:rsid w:val="00B45B1A"/>
    <w:rsid w:val="00B45F08"/>
    <w:rsid w:val="00B46E1F"/>
    <w:rsid w:val="00B46FFF"/>
    <w:rsid w:val="00B50D43"/>
    <w:rsid w:val="00B5108E"/>
    <w:rsid w:val="00B511DB"/>
    <w:rsid w:val="00B51274"/>
    <w:rsid w:val="00B51598"/>
    <w:rsid w:val="00B51904"/>
    <w:rsid w:val="00B51927"/>
    <w:rsid w:val="00B51D6E"/>
    <w:rsid w:val="00B5263D"/>
    <w:rsid w:val="00B52779"/>
    <w:rsid w:val="00B53781"/>
    <w:rsid w:val="00B53AC4"/>
    <w:rsid w:val="00B53C6C"/>
    <w:rsid w:val="00B544CC"/>
    <w:rsid w:val="00B54CDC"/>
    <w:rsid w:val="00B554AE"/>
    <w:rsid w:val="00B560F4"/>
    <w:rsid w:val="00B56131"/>
    <w:rsid w:val="00B57DD2"/>
    <w:rsid w:val="00B6004E"/>
    <w:rsid w:val="00B60A8A"/>
    <w:rsid w:val="00B60A95"/>
    <w:rsid w:val="00B60CE8"/>
    <w:rsid w:val="00B6121B"/>
    <w:rsid w:val="00B6140D"/>
    <w:rsid w:val="00B614B8"/>
    <w:rsid w:val="00B61E77"/>
    <w:rsid w:val="00B62C4C"/>
    <w:rsid w:val="00B63464"/>
    <w:rsid w:val="00B63FE2"/>
    <w:rsid w:val="00B64A24"/>
    <w:rsid w:val="00B64E33"/>
    <w:rsid w:val="00B651B9"/>
    <w:rsid w:val="00B65457"/>
    <w:rsid w:val="00B65D72"/>
    <w:rsid w:val="00B6616A"/>
    <w:rsid w:val="00B664E3"/>
    <w:rsid w:val="00B673D5"/>
    <w:rsid w:val="00B7027F"/>
    <w:rsid w:val="00B71863"/>
    <w:rsid w:val="00B71A85"/>
    <w:rsid w:val="00B71BA6"/>
    <w:rsid w:val="00B72AAB"/>
    <w:rsid w:val="00B72E7D"/>
    <w:rsid w:val="00B730BB"/>
    <w:rsid w:val="00B73AD4"/>
    <w:rsid w:val="00B73DDA"/>
    <w:rsid w:val="00B75471"/>
    <w:rsid w:val="00B75B9B"/>
    <w:rsid w:val="00B76EB2"/>
    <w:rsid w:val="00B77274"/>
    <w:rsid w:val="00B77636"/>
    <w:rsid w:val="00B80DFA"/>
    <w:rsid w:val="00B811E6"/>
    <w:rsid w:val="00B81A1D"/>
    <w:rsid w:val="00B81D1D"/>
    <w:rsid w:val="00B823D4"/>
    <w:rsid w:val="00B82804"/>
    <w:rsid w:val="00B834D2"/>
    <w:rsid w:val="00B84380"/>
    <w:rsid w:val="00B84880"/>
    <w:rsid w:val="00B8499D"/>
    <w:rsid w:val="00B85395"/>
    <w:rsid w:val="00B85F5E"/>
    <w:rsid w:val="00B86E4F"/>
    <w:rsid w:val="00B87FE0"/>
    <w:rsid w:val="00B90400"/>
    <w:rsid w:val="00B9179B"/>
    <w:rsid w:val="00B92DD5"/>
    <w:rsid w:val="00B9311D"/>
    <w:rsid w:val="00B94A63"/>
    <w:rsid w:val="00B9518B"/>
    <w:rsid w:val="00B95798"/>
    <w:rsid w:val="00B958AA"/>
    <w:rsid w:val="00B95FA8"/>
    <w:rsid w:val="00B96CD8"/>
    <w:rsid w:val="00B97C5E"/>
    <w:rsid w:val="00BA1B77"/>
    <w:rsid w:val="00BA1CA6"/>
    <w:rsid w:val="00BA1F3A"/>
    <w:rsid w:val="00BA2987"/>
    <w:rsid w:val="00BA2C37"/>
    <w:rsid w:val="00BA2D19"/>
    <w:rsid w:val="00BA30FF"/>
    <w:rsid w:val="00BA335D"/>
    <w:rsid w:val="00BA3855"/>
    <w:rsid w:val="00BA4055"/>
    <w:rsid w:val="00BA434C"/>
    <w:rsid w:val="00BA4AA2"/>
    <w:rsid w:val="00BA5164"/>
    <w:rsid w:val="00BA519D"/>
    <w:rsid w:val="00BA53DD"/>
    <w:rsid w:val="00BA6373"/>
    <w:rsid w:val="00BA66FB"/>
    <w:rsid w:val="00BA6700"/>
    <w:rsid w:val="00BA6DB1"/>
    <w:rsid w:val="00BA7B2C"/>
    <w:rsid w:val="00BB010D"/>
    <w:rsid w:val="00BB09A2"/>
    <w:rsid w:val="00BB109A"/>
    <w:rsid w:val="00BB21BE"/>
    <w:rsid w:val="00BB2966"/>
    <w:rsid w:val="00BB3293"/>
    <w:rsid w:val="00BB38DD"/>
    <w:rsid w:val="00BB3E89"/>
    <w:rsid w:val="00BB40EE"/>
    <w:rsid w:val="00BB44E7"/>
    <w:rsid w:val="00BB468F"/>
    <w:rsid w:val="00BB51B5"/>
    <w:rsid w:val="00BB5BD7"/>
    <w:rsid w:val="00BB68B8"/>
    <w:rsid w:val="00BB6CF1"/>
    <w:rsid w:val="00BB7211"/>
    <w:rsid w:val="00BB7791"/>
    <w:rsid w:val="00BC00FF"/>
    <w:rsid w:val="00BC0954"/>
    <w:rsid w:val="00BC0F68"/>
    <w:rsid w:val="00BC1516"/>
    <w:rsid w:val="00BC1C4B"/>
    <w:rsid w:val="00BC2125"/>
    <w:rsid w:val="00BC2133"/>
    <w:rsid w:val="00BC22A1"/>
    <w:rsid w:val="00BC2C12"/>
    <w:rsid w:val="00BC2E9D"/>
    <w:rsid w:val="00BC3063"/>
    <w:rsid w:val="00BC3083"/>
    <w:rsid w:val="00BC47EF"/>
    <w:rsid w:val="00BC514B"/>
    <w:rsid w:val="00BC6F71"/>
    <w:rsid w:val="00BD0108"/>
    <w:rsid w:val="00BD02E0"/>
    <w:rsid w:val="00BD089F"/>
    <w:rsid w:val="00BD0C1A"/>
    <w:rsid w:val="00BD0C31"/>
    <w:rsid w:val="00BD1511"/>
    <w:rsid w:val="00BD1CB0"/>
    <w:rsid w:val="00BD1D26"/>
    <w:rsid w:val="00BD26FE"/>
    <w:rsid w:val="00BD273A"/>
    <w:rsid w:val="00BD2B48"/>
    <w:rsid w:val="00BD3AC6"/>
    <w:rsid w:val="00BD41EE"/>
    <w:rsid w:val="00BD4686"/>
    <w:rsid w:val="00BD4B0A"/>
    <w:rsid w:val="00BD52B2"/>
    <w:rsid w:val="00BD5629"/>
    <w:rsid w:val="00BD6AC1"/>
    <w:rsid w:val="00BD7506"/>
    <w:rsid w:val="00BD7985"/>
    <w:rsid w:val="00BD7D1A"/>
    <w:rsid w:val="00BE01FD"/>
    <w:rsid w:val="00BE0E7A"/>
    <w:rsid w:val="00BE133F"/>
    <w:rsid w:val="00BE14B4"/>
    <w:rsid w:val="00BE1BD8"/>
    <w:rsid w:val="00BE2B36"/>
    <w:rsid w:val="00BE3178"/>
    <w:rsid w:val="00BE3189"/>
    <w:rsid w:val="00BE5185"/>
    <w:rsid w:val="00BE58B7"/>
    <w:rsid w:val="00BE61BB"/>
    <w:rsid w:val="00BE640B"/>
    <w:rsid w:val="00BE6C1B"/>
    <w:rsid w:val="00BE711B"/>
    <w:rsid w:val="00BE798E"/>
    <w:rsid w:val="00BE7B20"/>
    <w:rsid w:val="00BE7D95"/>
    <w:rsid w:val="00BF0A0E"/>
    <w:rsid w:val="00BF10D8"/>
    <w:rsid w:val="00BF121C"/>
    <w:rsid w:val="00BF2151"/>
    <w:rsid w:val="00BF35EB"/>
    <w:rsid w:val="00BF3618"/>
    <w:rsid w:val="00BF445C"/>
    <w:rsid w:val="00BF451C"/>
    <w:rsid w:val="00BF49DD"/>
    <w:rsid w:val="00BF4C20"/>
    <w:rsid w:val="00BF5112"/>
    <w:rsid w:val="00BF6938"/>
    <w:rsid w:val="00BF6B08"/>
    <w:rsid w:val="00BF6CCB"/>
    <w:rsid w:val="00C0110D"/>
    <w:rsid w:val="00C01437"/>
    <w:rsid w:val="00C01C50"/>
    <w:rsid w:val="00C01DF4"/>
    <w:rsid w:val="00C02011"/>
    <w:rsid w:val="00C022D1"/>
    <w:rsid w:val="00C0322E"/>
    <w:rsid w:val="00C042CB"/>
    <w:rsid w:val="00C04530"/>
    <w:rsid w:val="00C04626"/>
    <w:rsid w:val="00C04B2B"/>
    <w:rsid w:val="00C04D07"/>
    <w:rsid w:val="00C05077"/>
    <w:rsid w:val="00C051BB"/>
    <w:rsid w:val="00C051D9"/>
    <w:rsid w:val="00C0568C"/>
    <w:rsid w:val="00C05D56"/>
    <w:rsid w:val="00C06795"/>
    <w:rsid w:val="00C06DF9"/>
    <w:rsid w:val="00C073E8"/>
    <w:rsid w:val="00C07636"/>
    <w:rsid w:val="00C07C42"/>
    <w:rsid w:val="00C1125A"/>
    <w:rsid w:val="00C11634"/>
    <w:rsid w:val="00C124FF"/>
    <w:rsid w:val="00C129F8"/>
    <w:rsid w:val="00C12BDD"/>
    <w:rsid w:val="00C13AB6"/>
    <w:rsid w:val="00C13C12"/>
    <w:rsid w:val="00C1405A"/>
    <w:rsid w:val="00C14436"/>
    <w:rsid w:val="00C14774"/>
    <w:rsid w:val="00C15157"/>
    <w:rsid w:val="00C15F34"/>
    <w:rsid w:val="00C1652E"/>
    <w:rsid w:val="00C16708"/>
    <w:rsid w:val="00C16D44"/>
    <w:rsid w:val="00C16E69"/>
    <w:rsid w:val="00C16F93"/>
    <w:rsid w:val="00C17757"/>
    <w:rsid w:val="00C17A3F"/>
    <w:rsid w:val="00C17BA1"/>
    <w:rsid w:val="00C20234"/>
    <w:rsid w:val="00C206F7"/>
    <w:rsid w:val="00C21017"/>
    <w:rsid w:val="00C213BC"/>
    <w:rsid w:val="00C219A3"/>
    <w:rsid w:val="00C21AEA"/>
    <w:rsid w:val="00C21AEE"/>
    <w:rsid w:val="00C22E50"/>
    <w:rsid w:val="00C2396A"/>
    <w:rsid w:val="00C244EF"/>
    <w:rsid w:val="00C247DC"/>
    <w:rsid w:val="00C24C94"/>
    <w:rsid w:val="00C24EA9"/>
    <w:rsid w:val="00C25F29"/>
    <w:rsid w:val="00C27D18"/>
    <w:rsid w:val="00C30249"/>
    <w:rsid w:val="00C30FE2"/>
    <w:rsid w:val="00C319CB"/>
    <w:rsid w:val="00C31C4D"/>
    <w:rsid w:val="00C31D2F"/>
    <w:rsid w:val="00C326C1"/>
    <w:rsid w:val="00C331BF"/>
    <w:rsid w:val="00C33995"/>
    <w:rsid w:val="00C347AA"/>
    <w:rsid w:val="00C34C48"/>
    <w:rsid w:val="00C34FF3"/>
    <w:rsid w:val="00C3593B"/>
    <w:rsid w:val="00C35A3E"/>
    <w:rsid w:val="00C36949"/>
    <w:rsid w:val="00C3741B"/>
    <w:rsid w:val="00C378A3"/>
    <w:rsid w:val="00C40DFF"/>
    <w:rsid w:val="00C41FC1"/>
    <w:rsid w:val="00C42387"/>
    <w:rsid w:val="00C43864"/>
    <w:rsid w:val="00C441F7"/>
    <w:rsid w:val="00C449B5"/>
    <w:rsid w:val="00C44C5D"/>
    <w:rsid w:val="00C450FD"/>
    <w:rsid w:val="00C457F8"/>
    <w:rsid w:val="00C4750C"/>
    <w:rsid w:val="00C47662"/>
    <w:rsid w:val="00C47A7A"/>
    <w:rsid w:val="00C47BD3"/>
    <w:rsid w:val="00C47D29"/>
    <w:rsid w:val="00C5073D"/>
    <w:rsid w:val="00C50F90"/>
    <w:rsid w:val="00C51359"/>
    <w:rsid w:val="00C51A70"/>
    <w:rsid w:val="00C52382"/>
    <w:rsid w:val="00C52A3D"/>
    <w:rsid w:val="00C52F10"/>
    <w:rsid w:val="00C53FFD"/>
    <w:rsid w:val="00C54609"/>
    <w:rsid w:val="00C54ED6"/>
    <w:rsid w:val="00C55E11"/>
    <w:rsid w:val="00C560E0"/>
    <w:rsid w:val="00C56CC9"/>
    <w:rsid w:val="00C61C96"/>
    <w:rsid w:val="00C6222E"/>
    <w:rsid w:val="00C62F8D"/>
    <w:rsid w:val="00C6318E"/>
    <w:rsid w:val="00C63603"/>
    <w:rsid w:val="00C636BE"/>
    <w:rsid w:val="00C64343"/>
    <w:rsid w:val="00C6484D"/>
    <w:rsid w:val="00C6572C"/>
    <w:rsid w:val="00C66564"/>
    <w:rsid w:val="00C66767"/>
    <w:rsid w:val="00C67427"/>
    <w:rsid w:val="00C7032A"/>
    <w:rsid w:val="00C70D13"/>
    <w:rsid w:val="00C7165C"/>
    <w:rsid w:val="00C718F1"/>
    <w:rsid w:val="00C7203E"/>
    <w:rsid w:val="00C72087"/>
    <w:rsid w:val="00C72C84"/>
    <w:rsid w:val="00C72DC0"/>
    <w:rsid w:val="00C7307A"/>
    <w:rsid w:val="00C734B0"/>
    <w:rsid w:val="00C73985"/>
    <w:rsid w:val="00C73992"/>
    <w:rsid w:val="00C73E5C"/>
    <w:rsid w:val="00C7447D"/>
    <w:rsid w:val="00C74A0E"/>
    <w:rsid w:val="00C74D3E"/>
    <w:rsid w:val="00C754E7"/>
    <w:rsid w:val="00C75CE4"/>
    <w:rsid w:val="00C76A5E"/>
    <w:rsid w:val="00C77737"/>
    <w:rsid w:val="00C800B0"/>
    <w:rsid w:val="00C8045B"/>
    <w:rsid w:val="00C80654"/>
    <w:rsid w:val="00C80807"/>
    <w:rsid w:val="00C81A19"/>
    <w:rsid w:val="00C81A4B"/>
    <w:rsid w:val="00C82456"/>
    <w:rsid w:val="00C828D9"/>
    <w:rsid w:val="00C83918"/>
    <w:rsid w:val="00C84C70"/>
    <w:rsid w:val="00C85042"/>
    <w:rsid w:val="00C85C0F"/>
    <w:rsid w:val="00C85D1C"/>
    <w:rsid w:val="00C85DE2"/>
    <w:rsid w:val="00C868C4"/>
    <w:rsid w:val="00C86AED"/>
    <w:rsid w:val="00C86D74"/>
    <w:rsid w:val="00C870D1"/>
    <w:rsid w:val="00C87422"/>
    <w:rsid w:val="00C9078B"/>
    <w:rsid w:val="00C908A7"/>
    <w:rsid w:val="00C90D47"/>
    <w:rsid w:val="00C90E29"/>
    <w:rsid w:val="00C915C0"/>
    <w:rsid w:val="00C91A63"/>
    <w:rsid w:val="00C927E7"/>
    <w:rsid w:val="00C9471D"/>
    <w:rsid w:val="00C94D76"/>
    <w:rsid w:val="00C95090"/>
    <w:rsid w:val="00C95227"/>
    <w:rsid w:val="00C9548E"/>
    <w:rsid w:val="00C95AFE"/>
    <w:rsid w:val="00C95B1B"/>
    <w:rsid w:val="00C96169"/>
    <w:rsid w:val="00C96C71"/>
    <w:rsid w:val="00C97497"/>
    <w:rsid w:val="00C9751C"/>
    <w:rsid w:val="00C97971"/>
    <w:rsid w:val="00C97C6F"/>
    <w:rsid w:val="00CA0002"/>
    <w:rsid w:val="00CA0FB6"/>
    <w:rsid w:val="00CA11BA"/>
    <w:rsid w:val="00CA1708"/>
    <w:rsid w:val="00CA1B0B"/>
    <w:rsid w:val="00CA222C"/>
    <w:rsid w:val="00CA34CF"/>
    <w:rsid w:val="00CA51FA"/>
    <w:rsid w:val="00CA6049"/>
    <w:rsid w:val="00CA60E1"/>
    <w:rsid w:val="00CA6575"/>
    <w:rsid w:val="00CA675C"/>
    <w:rsid w:val="00CA79E5"/>
    <w:rsid w:val="00CA7FA3"/>
    <w:rsid w:val="00CB0883"/>
    <w:rsid w:val="00CB0997"/>
    <w:rsid w:val="00CB1D81"/>
    <w:rsid w:val="00CB2785"/>
    <w:rsid w:val="00CB2CEA"/>
    <w:rsid w:val="00CB2CEF"/>
    <w:rsid w:val="00CB2F7E"/>
    <w:rsid w:val="00CB343B"/>
    <w:rsid w:val="00CB3CD3"/>
    <w:rsid w:val="00CB4D72"/>
    <w:rsid w:val="00CB6031"/>
    <w:rsid w:val="00CB68F2"/>
    <w:rsid w:val="00CB72ED"/>
    <w:rsid w:val="00CB7542"/>
    <w:rsid w:val="00CB7F22"/>
    <w:rsid w:val="00CC055B"/>
    <w:rsid w:val="00CC0AC6"/>
    <w:rsid w:val="00CC0C78"/>
    <w:rsid w:val="00CC0FF0"/>
    <w:rsid w:val="00CC1269"/>
    <w:rsid w:val="00CC127E"/>
    <w:rsid w:val="00CC1916"/>
    <w:rsid w:val="00CC2058"/>
    <w:rsid w:val="00CC2D4C"/>
    <w:rsid w:val="00CC34AE"/>
    <w:rsid w:val="00CC3690"/>
    <w:rsid w:val="00CC3CD2"/>
    <w:rsid w:val="00CC5CF6"/>
    <w:rsid w:val="00CC5E9A"/>
    <w:rsid w:val="00CC5FAB"/>
    <w:rsid w:val="00CC602D"/>
    <w:rsid w:val="00CC6836"/>
    <w:rsid w:val="00CC6B63"/>
    <w:rsid w:val="00CC6DFB"/>
    <w:rsid w:val="00CC6F86"/>
    <w:rsid w:val="00CC731B"/>
    <w:rsid w:val="00CD04E9"/>
    <w:rsid w:val="00CD05FE"/>
    <w:rsid w:val="00CD073F"/>
    <w:rsid w:val="00CD0938"/>
    <w:rsid w:val="00CD16FF"/>
    <w:rsid w:val="00CD17A4"/>
    <w:rsid w:val="00CD1DAE"/>
    <w:rsid w:val="00CD210B"/>
    <w:rsid w:val="00CD32A3"/>
    <w:rsid w:val="00CD4283"/>
    <w:rsid w:val="00CD4519"/>
    <w:rsid w:val="00CD476F"/>
    <w:rsid w:val="00CD482C"/>
    <w:rsid w:val="00CD4FF6"/>
    <w:rsid w:val="00CD5500"/>
    <w:rsid w:val="00CD60E8"/>
    <w:rsid w:val="00CD6543"/>
    <w:rsid w:val="00CD6927"/>
    <w:rsid w:val="00CD6EFA"/>
    <w:rsid w:val="00CD70C7"/>
    <w:rsid w:val="00CD7B2E"/>
    <w:rsid w:val="00CE0CEC"/>
    <w:rsid w:val="00CE0F27"/>
    <w:rsid w:val="00CE318E"/>
    <w:rsid w:val="00CE32E4"/>
    <w:rsid w:val="00CE4403"/>
    <w:rsid w:val="00CE47E3"/>
    <w:rsid w:val="00CE4B73"/>
    <w:rsid w:val="00CE4F47"/>
    <w:rsid w:val="00CE5080"/>
    <w:rsid w:val="00CE53C2"/>
    <w:rsid w:val="00CE5AD5"/>
    <w:rsid w:val="00CE5BA2"/>
    <w:rsid w:val="00CE5CDB"/>
    <w:rsid w:val="00CE67A5"/>
    <w:rsid w:val="00CE7981"/>
    <w:rsid w:val="00CE7B1D"/>
    <w:rsid w:val="00CE7B98"/>
    <w:rsid w:val="00CE7C35"/>
    <w:rsid w:val="00CF0747"/>
    <w:rsid w:val="00CF0B03"/>
    <w:rsid w:val="00CF0E86"/>
    <w:rsid w:val="00CF1530"/>
    <w:rsid w:val="00CF1707"/>
    <w:rsid w:val="00CF26CB"/>
    <w:rsid w:val="00CF2AA1"/>
    <w:rsid w:val="00CF2BFE"/>
    <w:rsid w:val="00CF2FEA"/>
    <w:rsid w:val="00CF440D"/>
    <w:rsid w:val="00CF5255"/>
    <w:rsid w:val="00CF63F6"/>
    <w:rsid w:val="00CF6497"/>
    <w:rsid w:val="00CF6849"/>
    <w:rsid w:val="00CF6AA1"/>
    <w:rsid w:val="00CF78B1"/>
    <w:rsid w:val="00CF7DC3"/>
    <w:rsid w:val="00D00381"/>
    <w:rsid w:val="00D00B5B"/>
    <w:rsid w:val="00D01148"/>
    <w:rsid w:val="00D01440"/>
    <w:rsid w:val="00D01E7E"/>
    <w:rsid w:val="00D0214F"/>
    <w:rsid w:val="00D02A76"/>
    <w:rsid w:val="00D03058"/>
    <w:rsid w:val="00D03AAA"/>
    <w:rsid w:val="00D0489F"/>
    <w:rsid w:val="00D04ABE"/>
    <w:rsid w:val="00D04C00"/>
    <w:rsid w:val="00D04EDC"/>
    <w:rsid w:val="00D05293"/>
    <w:rsid w:val="00D0559E"/>
    <w:rsid w:val="00D0562F"/>
    <w:rsid w:val="00D05860"/>
    <w:rsid w:val="00D06466"/>
    <w:rsid w:val="00D074BF"/>
    <w:rsid w:val="00D077EB"/>
    <w:rsid w:val="00D078DF"/>
    <w:rsid w:val="00D07AEE"/>
    <w:rsid w:val="00D10D5D"/>
    <w:rsid w:val="00D10EDC"/>
    <w:rsid w:val="00D11EC7"/>
    <w:rsid w:val="00D12568"/>
    <w:rsid w:val="00D131BB"/>
    <w:rsid w:val="00D136A8"/>
    <w:rsid w:val="00D13737"/>
    <w:rsid w:val="00D165B7"/>
    <w:rsid w:val="00D16E5E"/>
    <w:rsid w:val="00D179C8"/>
    <w:rsid w:val="00D17BEC"/>
    <w:rsid w:val="00D17BEF"/>
    <w:rsid w:val="00D20948"/>
    <w:rsid w:val="00D209F3"/>
    <w:rsid w:val="00D20DD3"/>
    <w:rsid w:val="00D21297"/>
    <w:rsid w:val="00D212B7"/>
    <w:rsid w:val="00D21D45"/>
    <w:rsid w:val="00D21FDF"/>
    <w:rsid w:val="00D22154"/>
    <w:rsid w:val="00D22391"/>
    <w:rsid w:val="00D23546"/>
    <w:rsid w:val="00D2418C"/>
    <w:rsid w:val="00D249DA"/>
    <w:rsid w:val="00D25011"/>
    <w:rsid w:val="00D257D3"/>
    <w:rsid w:val="00D27445"/>
    <w:rsid w:val="00D27669"/>
    <w:rsid w:val="00D27908"/>
    <w:rsid w:val="00D279DE"/>
    <w:rsid w:val="00D27DFF"/>
    <w:rsid w:val="00D309AC"/>
    <w:rsid w:val="00D320A6"/>
    <w:rsid w:val="00D33EA9"/>
    <w:rsid w:val="00D34449"/>
    <w:rsid w:val="00D3459E"/>
    <w:rsid w:val="00D34763"/>
    <w:rsid w:val="00D34BE6"/>
    <w:rsid w:val="00D354A8"/>
    <w:rsid w:val="00D36396"/>
    <w:rsid w:val="00D365BD"/>
    <w:rsid w:val="00D36E41"/>
    <w:rsid w:val="00D371F5"/>
    <w:rsid w:val="00D37275"/>
    <w:rsid w:val="00D4048B"/>
    <w:rsid w:val="00D40879"/>
    <w:rsid w:val="00D4105C"/>
    <w:rsid w:val="00D41297"/>
    <w:rsid w:val="00D413B5"/>
    <w:rsid w:val="00D4179C"/>
    <w:rsid w:val="00D431CE"/>
    <w:rsid w:val="00D439FC"/>
    <w:rsid w:val="00D4415A"/>
    <w:rsid w:val="00D44EDD"/>
    <w:rsid w:val="00D45EA1"/>
    <w:rsid w:val="00D462B8"/>
    <w:rsid w:val="00D46CC7"/>
    <w:rsid w:val="00D475BC"/>
    <w:rsid w:val="00D47921"/>
    <w:rsid w:val="00D5036A"/>
    <w:rsid w:val="00D50A09"/>
    <w:rsid w:val="00D50DB5"/>
    <w:rsid w:val="00D514E1"/>
    <w:rsid w:val="00D51D58"/>
    <w:rsid w:val="00D5264B"/>
    <w:rsid w:val="00D52A93"/>
    <w:rsid w:val="00D52E8B"/>
    <w:rsid w:val="00D531E3"/>
    <w:rsid w:val="00D53A95"/>
    <w:rsid w:val="00D53D8D"/>
    <w:rsid w:val="00D550F2"/>
    <w:rsid w:val="00D55CE5"/>
    <w:rsid w:val="00D56516"/>
    <w:rsid w:val="00D56EFA"/>
    <w:rsid w:val="00D56FF1"/>
    <w:rsid w:val="00D5769E"/>
    <w:rsid w:val="00D579AC"/>
    <w:rsid w:val="00D57C89"/>
    <w:rsid w:val="00D60282"/>
    <w:rsid w:val="00D60AA4"/>
    <w:rsid w:val="00D60E93"/>
    <w:rsid w:val="00D611AE"/>
    <w:rsid w:val="00D613F0"/>
    <w:rsid w:val="00D61622"/>
    <w:rsid w:val="00D61885"/>
    <w:rsid w:val="00D619E2"/>
    <w:rsid w:val="00D61EB1"/>
    <w:rsid w:val="00D62427"/>
    <w:rsid w:val="00D62543"/>
    <w:rsid w:val="00D62ECC"/>
    <w:rsid w:val="00D63326"/>
    <w:rsid w:val="00D637E0"/>
    <w:rsid w:val="00D63EBD"/>
    <w:rsid w:val="00D643EF"/>
    <w:rsid w:val="00D64970"/>
    <w:rsid w:val="00D651C1"/>
    <w:rsid w:val="00D65EEF"/>
    <w:rsid w:val="00D660D5"/>
    <w:rsid w:val="00D664B4"/>
    <w:rsid w:val="00D6742B"/>
    <w:rsid w:val="00D705F8"/>
    <w:rsid w:val="00D708D1"/>
    <w:rsid w:val="00D70E68"/>
    <w:rsid w:val="00D7113D"/>
    <w:rsid w:val="00D72110"/>
    <w:rsid w:val="00D73163"/>
    <w:rsid w:val="00D73C35"/>
    <w:rsid w:val="00D74257"/>
    <w:rsid w:val="00D74398"/>
    <w:rsid w:val="00D74743"/>
    <w:rsid w:val="00D75C2C"/>
    <w:rsid w:val="00D766B8"/>
    <w:rsid w:val="00D76D61"/>
    <w:rsid w:val="00D80A5F"/>
    <w:rsid w:val="00D80E9A"/>
    <w:rsid w:val="00D81486"/>
    <w:rsid w:val="00D81934"/>
    <w:rsid w:val="00D82781"/>
    <w:rsid w:val="00D827E0"/>
    <w:rsid w:val="00D82A85"/>
    <w:rsid w:val="00D82D4D"/>
    <w:rsid w:val="00D8323C"/>
    <w:rsid w:val="00D8325C"/>
    <w:rsid w:val="00D8338F"/>
    <w:rsid w:val="00D834BC"/>
    <w:rsid w:val="00D83A22"/>
    <w:rsid w:val="00D83C28"/>
    <w:rsid w:val="00D84083"/>
    <w:rsid w:val="00D845BC"/>
    <w:rsid w:val="00D845FD"/>
    <w:rsid w:val="00D848B2"/>
    <w:rsid w:val="00D84AFB"/>
    <w:rsid w:val="00D851CF"/>
    <w:rsid w:val="00D8524E"/>
    <w:rsid w:val="00D87FAC"/>
    <w:rsid w:val="00D919AB"/>
    <w:rsid w:val="00D92AE0"/>
    <w:rsid w:val="00D930F2"/>
    <w:rsid w:val="00D938B5"/>
    <w:rsid w:val="00D947A4"/>
    <w:rsid w:val="00D94BFC"/>
    <w:rsid w:val="00D94FFD"/>
    <w:rsid w:val="00D959CD"/>
    <w:rsid w:val="00D95B74"/>
    <w:rsid w:val="00D96C65"/>
    <w:rsid w:val="00D96EF4"/>
    <w:rsid w:val="00D97120"/>
    <w:rsid w:val="00D9766F"/>
    <w:rsid w:val="00DA08D3"/>
    <w:rsid w:val="00DA0D61"/>
    <w:rsid w:val="00DA1521"/>
    <w:rsid w:val="00DA1CB2"/>
    <w:rsid w:val="00DA22B3"/>
    <w:rsid w:val="00DA2A35"/>
    <w:rsid w:val="00DA3180"/>
    <w:rsid w:val="00DA53B3"/>
    <w:rsid w:val="00DA5D93"/>
    <w:rsid w:val="00DA645A"/>
    <w:rsid w:val="00DA69F0"/>
    <w:rsid w:val="00DA70CF"/>
    <w:rsid w:val="00DA7BA6"/>
    <w:rsid w:val="00DA7C47"/>
    <w:rsid w:val="00DA7C8D"/>
    <w:rsid w:val="00DA7E8B"/>
    <w:rsid w:val="00DB044A"/>
    <w:rsid w:val="00DB1F62"/>
    <w:rsid w:val="00DB1FEF"/>
    <w:rsid w:val="00DB272C"/>
    <w:rsid w:val="00DB3AE2"/>
    <w:rsid w:val="00DB3C1C"/>
    <w:rsid w:val="00DB3F2E"/>
    <w:rsid w:val="00DB4CED"/>
    <w:rsid w:val="00DB549F"/>
    <w:rsid w:val="00DB6348"/>
    <w:rsid w:val="00DB727F"/>
    <w:rsid w:val="00DB76B2"/>
    <w:rsid w:val="00DC0938"/>
    <w:rsid w:val="00DC1D18"/>
    <w:rsid w:val="00DC1DDA"/>
    <w:rsid w:val="00DC238B"/>
    <w:rsid w:val="00DC23CE"/>
    <w:rsid w:val="00DC25A3"/>
    <w:rsid w:val="00DC366A"/>
    <w:rsid w:val="00DC3922"/>
    <w:rsid w:val="00DC3ED4"/>
    <w:rsid w:val="00DC42C4"/>
    <w:rsid w:val="00DC4354"/>
    <w:rsid w:val="00DC4481"/>
    <w:rsid w:val="00DC457F"/>
    <w:rsid w:val="00DC45BE"/>
    <w:rsid w:val="00DC51F1"/>
    <w:rsid w:val="00DC5B31"/>
    <w:rsid w:val="00DC5F8C"/>
    <w:rsid w:val="00DC643E"/>
    <w:rsid w:val="00DC6BC1"/>
    <w:rsid w:val="00DC6BDB"/>
    <w:rsid w:val="00DC71A0"/>
    <w:rsid w:val="00DC72A2"/>
    <w:rsid w:val="00DD0CD8"/>
    <w:rsid w:val="00DD1176"/>
    <w:rsid w:val="00DD1FA5"/>
    <w:rsid w:val="00DD240B"/>
    <w:rsid w:val="00DD2577"/>
    <w:rsid w:val="00DD2979"/>
    <w:rsid w:val="00DD2EC1"/>
    <w:rsid w:val="00DD32B5"/>
    <w:rsid w:val="00DD3794"/>
    <w:rsid w:val="00DD3913"/>
    <w:rsid w:val="00DD3B7E"/>
    <w:rsid w:val="00DD4DE5"/>
    <w:rsid w:val="00DD5371"/>
    <w:rsid w:val="00DD5C3F"/>
    <w:rsid w:val="00DD662B"/>
    <w:rsid w:val="00DD6706"/>
    <w:rsid w:val="00DD6713"/>
    <w:rsid w:val="00DD69D2"/>
    <w:rsid w:val="00DD6EA2"/>
    <w:rsid w:val="00DD767D"/>
    <w:rsid w:val="00DD7BE4"/>
    <w:rsid w:val="00DE16FA"/>
    <w:rsid w:val="00DE2422"/>
    <w:rsid w:val="00DE286E"/>
    <w:rsid w:val="00DE2C71"/>
    <w:rsid w:val="00DE356F"/>
    <w:rsid w:val="00DE42C0"/>
    <w:rsid w:val="00DE4B6B"/>
    <w:rsid w:val="00DE5CE4"/>
    <w:rsid w:val="00DE61CE"/>
    <w:rsid w:val="00DE63C8"/>
    <w:rsid w:val="00DE6973"/>
    <w:rsid w:val="00DE6C3D"/>
    <w:rsid w:val="00DE6D8E"/>
    <w:rsid w:val="00DE7992"/>
    <w:rsid w:val="00DF010D"/>
    <w:rsid w:val="00DF0B30"/>
    <w:rsid w:val="00DF0E4B"/>
    <w:rsid w:val="00DF0F49"/>
    <w:rsid w:val="00DF19DC"/>
    <w:rsid w:val="00DF31CC"/>
    <w:rsid w:val="00DF3523"/>
    <w:rsid w:val="00DF5006"/>
    <w:rsid w:val="00DF52BE"/>
    <w:rsid w:val="00DF702E"/>
    <w:rsid w:val="00DF72C2"/>
    <w:rsid w:val="00E0011B"/>
    <w:rsid w:val="00E003A0"/>
    <w:rsid w:val="00E0063B"/>
    <w:rsid w:val="00E01449"/>
    <w:rsid w:val="00E01C41"/>
    <w:rsid w:val="00E028B0"/>
    <w:rsid w:val="00E0295D"/>
    <w:rsid w:val="00E02F9F"/>
    <w:rsid w:val="00E03BDE"/>
    <w:rsid w:val="00E041C1"/>
    <w:rsid w:val="00E0585F"/>
    <w:rsid w:val="00E07691"/>
    <w:rsid w:val="00E07704"/>
    <w:rsid w:val="00E0791E"/>
    <w:rsid w:val="00E07C8D"/>
    <w:rsid w:val="00E1110D"/>
    <w:rsid w:val="00E11668"/>
    <w:rsid w:val="00E11A6F"/>
    <w:rsid w:val="00E13882"/>
    <w:rsid w:val="00E14C3A"/>
    <w:rsid w:val="00E1517D"/>
    <w:rsid w:val="00E154D9"/>
    <w:rsid w:val="00E15559"/>
    <w:rsid w:val="00E1565C"/>
    <w:rsid w:val="00E15FA7"/>
    <w:rsid w:val="00E1738C"/>
    <w:rsid w:val="00E17BCF"/>
    <w:rsid w:val="00E17C5B"/>
    <w:rsid w:val="00E17CBD"/>
    <w:rsid w:val="00E17F6A"/>
    <w:rsid w:val="00E20788"/>
    <w:rsid w:val="00E20F05"/>
    <w:rsid w:val="00E214A6"/>
    <w:rsid w:val="00E2193C"/>
    <w:rsid w:val="00E22813"/>
    <w:rsid w:val="00E22F32"/>
    <w:rsid w:val="00E23825"/>
    <w:rsid w:val="00E23B0A"/>
    <w:rsid w:val="00E23DBC"/>
    <w:rsid w:val="00E25011"/>
    <w:rsid w:val="00E2585B"/>
    <w:rsid w:val="00E2602C"/>
    <w:rsid w:val="00E262D1"/>
    <w:rsid w:val="00E26726"/>
    <w:rsid w:val="00E26B09"/>
    <w:rsid w:val="00E275EF"/>
    <w:rsid w:val="00E27D77"/>
    <w:rsid w:val="00E302A8"/>
    <w:rsid w:val="00E30875"/>
    <w:rsid w:val="00E30C3D"/>
    <w:rsid w:val="00E30CD6"/>
    <w:rsid w:val="00E31881"/>
    <w:rsid w:val="00E31B8D"/>
    <w:rsid w:val="00E31C5D"/>
    <w:rsid w:val="00E3201E"/>
    <w:rsid w:val="00E320F7"/>
    <w:rsid w:val="00E32464"/>
    <w:rsid w:val="00E32950"/>
    <w:rsid w:val="00E329F3"/>
    <w:rsid w:val="00E333A6"/>
    <w:rsid w:val="00E338A0"/>
    <w:rsid w:val="00E33CFE"/>
    <w:rsid w:val="00E353DE"/>
    <w:rsid w:val="00E35468"/>
    <w:rsid w:val="00E35E1B"/>
    <w:rsid w:val="00E379F4"/>
    <w:rsid w:val="00E37C06"/>
    <w:rsid w:val="00E40C93"/>
    <w:rsid w:val="00E41E0F"/>
    <w:rsid w:val="00E42552"/>
    <w:rsid w:val="00E434A9"/>
    <w:rsid w:val="00E43800"/>
    <w:rsid w:val="00E43A1F"/>
    <w:rsid w:val="00E43C10"/>
    <w:rsid w:val="00E43E36"/>
    <w:rsid w:val="00E43E79"/>
    <w:rsid w:val="00E43EF1"/>
    <w:rsid w:val="00E44160"/>
    <w:rsid w:val="00E44D17"/>
    <w:rsid w:val="00E44FB6"/>
    <w:rsid w:val="00E45276"/>
    <w:rsid w:val="00E458C5"/>
    <w:rsid w:val="00E462A6"/>
    <w:rsid w:val="00E46594"/>
    <w:rsid w:val="00E47367"/>
    <w:rsid w:val="00E4741C"/>
    <w:rsid w:val="00E475A5"/>
    <w:rsid w:val="00E47924"/>
    <w:rsid w:val="00E509E9"/>
    <w:rsid w:val="00E514D8"/>
    <w:rsid w:val="00E5153D"/>
    <w:rsid w:val="00E52131"/>
    <w:rsid w:val="00E52314"/>
    <w:rsid w:val="00E525A4"/>
    <w:rsid w:val="00E53152"/>
    <w:rsid w:val="00E533CE"/>
    <w:rsid w:val="00E535B4"/>
    <w:rsid w:val="00E53766"/>
    <w:rsid w:val="00E53BAB"/>
    <w:rsid w:val="00E53CAE"/>
    <w:rsid w:val="00E53DDF"/>
    <w:rsid w:val="00E5482B"/>
    <w:rsid w:val="00E548AA"/>
    <w:rsid w:val="00E54D1F"/>
    <w:rsid w:val="00E55099"/>
    <w:rsid w:val="00E5512C"/>
    <w:rsid w:val="00E55474"/>
    <w:rsid w:val="00E55734"/>
    <w:rsid w:val="00E55D88"/>
    <w:rsid w:val="00E5613D"/>
    <w:rsid w:val="00E56586"/>
    <w:rsid w:val="00E56624"/>
    <w:rsid w:val="00E57627"/>
    <w:rsid w:val="00E5769F"/>
    <w:rsid w:val="00E57833"/>
    <w:rsid w:val="00E6074F"/>
    <w:rsid w:val="00E61FB6"/>
    <w:rsid w:val="00E6200C"/>
    <w:rsid w:val="00E62ACA"/>
    <w:rsid w:val="00E62E38"/>
    <w:rsid w:val="00E638BF"/>
    <w:rsid w:val="00E63E19"/>
    <w:rsid w:val="00E6409C"/>
    <w:rsid w:val="00E650C5"/>
    <w:rsid w:val="00E65462"/>
    <w:rsid w:val="00E668A8"/>
    <w:rsid w:val="00E66AC1"/>
    <w:rsid w:val="00E66C84"/>
    <w:rsid w:val="00E670D0"/>
    <w:rsid w:val="00E7110A"/>
    <w:rsid w:val="00E71204"/>
    <w:rsid w:val="00E72055"/>
    <w:rsid w:val="00E720A3"/>
    <w:rsid w:val="00E7250F"/>
    <w:rsid w:val="00E72683"/>
    <w:rsid w:val="00E72899"/>
    <w:rsid w:val="00E72FFE"/>
    <w:rsid w:val="00E731A3"/>
    <w:rsid w:val="00E73847"/>
    <w:rsid w:val="00E73A7D"/>
    <w:rsid w:val="00E73EA6"/>
    <w:rsid w:val="00E746B0"/>
    <w:rsid w:val="00E746F7"/>
    <w:rsid w:val="00E74D90"/>
    <w:rsid w:val="00E74F8B"/>
    <w:rsid w:val="00E74FE6"/>
    <w:rsid w:val="00E75AAD"/>
    <w:rsid w:val="00E761F7"/>
    <w:rsid w:val="00E76729"/>
    <w:rsid w:val="00E76C78"/>
    <w:rsid w:val="00E80019"/>
    <w:rsid w:val="00E80254"/>
    <w:rsid w:val="00E80CD7"/>
    <w:rsid w:val="00E81BA0"/>
    <w:rsid w:val="00E8206D"/>
    <w:rsid w:val="00E835CB"/>
    <w:rsid w:val="00E83824"/>
    <w:rsid w:val="00E83AF9"/>
    <w:rsid w:val="00E84246"/>
    <w:rsid w:val="00E842A1"/>
    <w:rsid w:val="00E843FF"/>
    <w:rsid w:val="00E84AD8"/>
    <w:rsid w:val="00E84C27"/>
    <w:rsid w:val="00E85A34"/>
    <w:rsid w:val="00E85E36"/>
    <w:rsid w:val="00E86F65"/>
    <w:rsid w:val="00E87242"/>
    <w:rsid w:val="00E87EB6"/>
    <w:rsid w:val="00E9057E"/>
    <w:rsid w:val="00E90595"/>
    <w:rsid w:val="00E90F1A"/>
    <w:rsid w:val="00E913CD"/>
    <w:rsid w:val="00E92433"/>
    <w:rsid w:val="00E93CCD"/>
    <w:rsid w:val="00E9443E"/>
    <w:rsid w:val="00E94CD6"/>
    <w:rsid w:val="00E94ED6"/>
    <w:rsid w:val="00E96085"/>
    <w:rsid w:val="00E962BA"/>
    <w:rsid w:val="00E96529"/>
    <w:rsid w:val="00E96534"/>
    <w:rsid w:val="00E969B6"/>
    <w:rsid w:val="00E970C3"/>
    <w:rsid w:val="00E972CE"/>
    <w:rsid w:val="00E97895"/>
    <w:rsid w:val="00E97D72"/>
    <w:rsid w:val="00EA057A"/>
    <w:rsid w:val="00EA11A0"/>
    <w:rsid w:val="00EA177F"/>
    <w:rsid w:val="00EA2032"/>
    <w:rsid w:val="00EA2444"/>
    <w:rsid w:val="00EA2591"/>
    <w:rsid w:val="00EA292E"/>
    <w:rsid w:val="00EA2C90"/>
    <w:rsid w:val="00EA327F"/>
    <w:rsid w:val="00EA361A"/>
    <w:rsid w:val="00EA5002"/>
    <w:rsid w:val="00EA5288"/>
    <w:rsid w:val="00EA563C"/>
    <w:rsid w:val="00EA5EF5"/>
    <w:rsid w:val="00EA645F"/>
    <w:rsid w:val="00EA728D"/>
    <w:rsid w:val="00EA7376"/>
    <w:rsid w:val="00EA7439"/>
    <w:rsid w:val="00EA7519"/>
    <w:rsid w:val="00EA7970"/>
    <w:rsid w:val="00EA7BC6"/>
    <w:rsid w:val="00EA7DEE"/>
    <w:rsid w:val="00EB022A"/>
    <w:rsid w:val="00EB07CE"/>
    <w:rsid w:val="00EB0AB4"/>
    <w:rsid w:val="00EB0FFE"/>
    <w:rsid w:val="00EB10E1"/>
    <w:rsid w:val="00EB16C2"/>
    <w:rsid w:val="00EB16CE"/>
    <w:rsid w:val="00EB1976"/>
    <w:rsid w:val="00EB1B02"/>
    <w:rsid w:val="00EB1BD8"/>
    <w:rsid w:val="00EB1DF5"/>
    <w:rsid w:val="00EB33FA"/>
    <w:rsid w:val="00EB348C"/>
    <w:rsid w:val="00EB3FCE"/>
    <w:rsid w:val="00EB4005"/>
    <w:rsid w:val="00EB4B20"/>
    <w:rsid w:val="00EB56A4"/>
    <w:rsid w:val="00EB5962"/>
    <w:rsid w:val="00EB6DFC"/>
    <w:rsid w:val="00EB7994"/>
    <w:rsid w:val="00EC02A9"/>
    <w:rsid w:val="00EC0BC8"/>
    <w:rsid w:val="00EC13FC"/>
    <w:rsid w:val="00EC14B3"/>
    <w:rsid w:val="00EC14C0"/>
    <w:rsid w:val="00EC162D"/>
    <w:rsid w:val="00EC1981"/>
    <w:rsid w:val="00EC2BD1"/>
    <w:rsid w:val="00EC33C4"/>
    <w:rsid w:val="00EC351F"/>
    <w:rsid w:val="00EC381D"/>
    <w:rsid w:val="00EC38E0"/>
    <w:rsid w:val="00EC3E74"/>
    <w:rsid w:val="00EC4532"/>
    <w:rsid w:val="00EC4D80"/>
    <w:rsid w:val="00EC4ECF"/>
    <w:rsid w:val="00EC55B9"/>
    <w:rsid w:val="00EC6020"/>
    <w:rsid w:val="00EC796D"/>
    <w:rsid w:val="00ED043B"/>
    <w:rsid w:val="00ED04A3"/>
    <w:rsid w:val="00ED05A4"/>
    <w:rsid w:val="00ED0C24"/>
    <w:rsid w:val="00ED120A"/>
    <w:rsid w:val="00ED1905"/>
    <w:rsid w:val="00ED1A64"/>
    <w:rsid w:val="00ED36D0"/>
    <w:rsid w:val="00ED3B5B"/>
    <w:rsid w:val="00ED4818"/>
    <w:rsid w:val="00ED575F"/>
    <w:rsid w:val="00ED59AC"/>
    <w:rsid w:val="00ED5C92"/>
    <w:rsid w:val="00ED5CD8"/>
    <w:rsid w:val="00ED5D3A"/>
    <w:rsid w:val="00ED5FFC"/>
    <w:rsid w:val="00ED64C7"/>
    <w:rsid w:val="00ED7C85"/>
    <w:rsid w:val="00ED7F0F"/>
    <w:rsid w:val="00EE02BD"/>
    <w:rsid w:val="00EE02CF"/>
    <w:rsid w:val="00EE1867"/>
    <w:rsid w:val="00EE1EC1"/>
    <w:rsid w:val="00EE25E4"/>
    <w:rsid w:val="00EE2D27"/>
    <w:rsid w:val="00EE31D7"/>
    <w:rsid w:val="00EE3486"/>
    <w:rsid w:val="00EE37C4"/>
    <w:rsid w:val="00EE37E8"/>
    <w:rsid w:val="00EE3910"/>
    <w:rsid w:val="00EE4EAA"/>
    <w:rsid w:val="00EE526E"/>
    <w:rsid w:val="00EE56C7"/>
    <w:rsid w:val="00EE5D32"/>
    <w:rsid w:val="00EE63F8"/>
    <w:rsid w:val="00EE6CC8"/>
    <w:rsid w:val="00EE70AF"/>
    <w:rsid w:val="00EF14FA"/>
    <w:rsid w:val="00EF1662"/>
    <w:rsid w:val="00EF1B1E"/>
    <w:rsid w:val="00EF217D"/>
    <w:rsid w:val="00EF2422"/>
    <w:rsid w:val="00EF2862"/>
    <w:rsid w:val="00EF2D1D"/>
    <w:rsid w:val="00EF3443"/>
    <w:rsid w:val="00EF37FF"/>
    <w:rsid w:val="00EF382F"/>
    <w:rsid w:val="00EF470B"/>
    <w:rsid w:val="00EF4C39"/>
    <w:rsid w:val="00EF4DB7"/>
    <w:rsid w:val="00EF4E47"/>
    <w:rsid w:val="00EF564C"/>
    <w:rsid w:val="00EF569A"/>
    <w:rsid w:val="00EF590E"/>
    <w:rsid w:val="00EF598F"/>
    <w:rsid w:val="00EF654A"/>
    <w:rsid w:val="00EF7CA1"/>
    <w:rsid w:val="00EF7FF4"/>
    <w:rsid w:val="00F00BDE"/>
    <w:rsid w:val="00F01328"/>
    <w:rsid w:val="00F01E4B"/>
    <w:rsid w:val="00F01F46"/>
    <w:rsid w:val="00F027C3"/>
    <w:rsid w:val="00F0302B"/>
    <w:rsid w:val="00F036D0"/>
    <w:rsid w:val="00F037AD"/>
    <w:rsid w:val="00F038FA"/>
    <w:rsid w:val="00F04073"/>
    <w:rsid w:val="00F041DE"/>
    <w:rsid w:val="00F04247"/>
    <w:rsid w:val="00F0549C"/>
    <w:rsid w:val="00F05723"/>
    <w:rsid w:val="00F06325"/>
    <w:rsid w:val="00F0644B"/>
    <w:rsid w:val="00F067DC"/>
    <w:rsid w:val="00F06CA6"/>
    <w:rsid w:val="00F100C5"/>
    <w:rsid w:val="00F10669"/>
    <w:rsid w:val="00F117B5"/>
    <w:rsid w:val="00F11C02"/>
    <w:rsid w:val="00F11C7A"/>
    <w:rsid w:val="00F129AF"/>
    <w:rsid w:val="00F12B19"/>
    <w:rsid w:val="00F12E9B"/>
    <w:rsid w:val="00F132AE"/>
    <w:rsid w:val="00F14279"/>
    <w:rsid w:val="00F14676"/>
    <w:rsid w:val="00F14BAA"/>
    <w:rsid w:val="00F14DDB"/>
    <w:rsid w:val="00F154E2"/>
    <w:rsid w:val="00F15A9A"/>
    <w:rsid w:val="00F16244"/>
    <w:rsid w:val="00F16B68"/>
    <w:rsid w:val="00F1766A"/>
    <w:rsid w:val="00F201D4"/>
    <w:rsid w:val="00F20BD2"/>
    <w:rsid w:val="00F20CAD"/>
    <w:rsid w:val="00F2160D"/>
    <w:rsid w:val="00F21D27"/>
    <w:rsid w:val="00F2313F"/>
    <w:rsid w:val="00F23C4D"/>
    <w:rsid w:val="00F240CD"/>
    <w:rsid w:val="00F242AD"/>
    <w:rsid w:val="00F245C8"/>
    <w:rsid w:val="00F24BE2"/>
    <w:rsid w:val="00F24DEF"/>
    <w:rsid w:val="00F25836"/>
    <w:rsid w:val="00F25951"/>
    <w:rsid w:val="00F261D8"/>
    <w:rsid w:val="00F277FD"/>
    <w:rsid w:val="00F27868"/>
    <w:rsid w:val="00F27A4A"/>
    <w:rsid w:val="00F27B24"/>
    <w:rsid w:val="00F303FD"/>
    <w:rsid w:val="00F30DE5"/>
    <w:rsid w:val="00F31017"/>
    <w:rsid w:val="00F3287D"/>
    <w:rsid w:val="00F32CE5"/>
    <w:rsid w:val="00F33171"/>
    <w:rsid w:val="00F33746"/>
    <w:rsid w:val="00F34013"/>
    <w:rsid w:val="00F34384"/>
    <w:rsid w:val="00F34FB0"/>
    <w:rsid w:val="00F35524"/>
    <w:rsid w:val="00F35AF3"/>
    <w:rsid w:val="00F36352"/>
    <w:rsid w:val="00F363DF"/>
    <w:rsid w:val="00F36529"/>
    <w:rsid w:val="00F36A7E"/>
    <w:rsid w:val="00F36EE8"/>
    <w:rsid w:val="00F371CE"/>
    <w:rsid w:val="00F372FE"/>
    <w:rsid w:val="00F3793B"/>
    <w:rsid w:val="00F37995"/>
    <w:rsid w:val="00F40254"/>
    <w:rsid w:val="00F40295"/>
    <w:rsid w:val="00F413CB"/>
    <w:rsid w:val="00F41522"/>
    <w:rsid w:val="00F41762"/>
    <w:rsid w:val="00F4227D"/>
    <w:rsid w:val="00F42760"/>
    <w:rsid w:val="00F429C3"/>
    <w:rsid w:val="00F42F16"/>
    <w:rsid w:val="00F43021"/>
    <w:rsid w:val="00F430E4"/>
    <w:rsid w:val="00F439CD"/>
    <w:rsid w:val="00F43B42"/>
    <w:rsid w:val="00F4413A"/>
    <w:rsid w:val="00F449A4"/>
    <w:rsid w:val="00F44E2E"/>
    <w:rsid w:val="00F45185"/>
    <w:rsid w:val="00F45A8C"/>
    <w:rsid w:val="00F45CED"/>
    <w:rsid w:val="00F46559"/>
    <w:rsid w:val="00F47176"/>
    <w:rsid w:val="00F473B7"/>
    <w:rsid w:val="00F474F2"/>
    <w:rsid w:val="00F508AC"/>
    <w:rsid w:val="00F50BB2"/>
    <w:rsid w:val="00F50DCB"/>
    <w:rsid w:val="00F51DBA"/>
    <w:rsid w:val="00F52462"/>
    <w:rsid w:val="00F52743"/>
    <w:rsid w:val="00F52FBD"/>
    <w:rsid w:val="00F530B2"/>
    <w:rsid w:val="00F53817"/>
    <w:rsid w:val="00F54254"/>
    <w:rsid w:val="00F5432F"/>
    <w:rsid w:val="00F54878"/>
    <w:rsid w:val="00F55C09"/>
    <w:rsid w:val="00F55D6F"/>
    <w:rsid w:val="00F5609E"/>
    <w:rsid w:val="00F5622D"/>
    <w:rsid w:val="00F563E9"/>
    <w:rsid w:val="00F56B2E"/>
    <w:rsid w:val="00F56D83"/>
    <w:rsid w:val="00F60209"/>
    <w:rsid w:val="00F60491"/>
    <w:rsid w:val="00F60513"/>
    <w:rsid w:val="00F60C66"/>
    <w:rsid w:val="00F60EB6"/>
    <w:rsid w:val="00F61D4B"/>
    <w:rsid w:val="00F63869"/>
    <w:rsid w:val="00F63902"/>
    <w:rsid w:val="00F63BB3"/>
    <w:rsid w:val="00F63C72"/>
    <w:rsid w:val="00F63F74"/>
    <w:rsid w:val="00F63F8B"/>
    <w:rsid w:val="00F65092"/>
    <w:rsid w:val="00F6512A"/>
    <w:rsid w:val="00F65B14"/>
    <w:rsid w:val="00F6691A"/>
    <w:rsid w:val="00F66AE8"/>
    <w:rsid w:val="00F66B4E"/>
    <w:rsid w:val="00F716A0"/>
    <w:rsid w:val="00F7182F"/>
    <w:rsid w:val="00F71CDB"/>
    <w:rsid w:val="00F71D49"/>
    <w:rsid w:val="00F72498"/>
    <w:rsid w:val="00F72979"/>
    <w:rsid w:val="00F729A9"/>
    <w:rsid w:val="00F73BCC"/>
    <w:rsid w:val="00F747E4"/>
    <w:rsid w:val="00F74A1A"/>
    <w:rsid w:val="00F74DA0"/>
    <w:rsid w:val="00F764A3"/>
    <w:rsid w:val="00F777F9"/>
    <w:rsid w:val="00F77E63"/>
    <w:rsid w:val="00F80C36"/>
    <w:rsid w:val="00F811E0"/>
    <w:rsid w:val="00F82B1E"/>
    <w:rsid w:val="00F82E15"/>
    <w:rsid w:val="00F83436"/>
    <w:rsid w:val="00F836BD"/>
    <w:rsid w:val="00F83936"/>
    <w:rsid w:val="00F83FCD"/>
    <w:rsid w:val="00F84648"/>
    <w:rsid w:val="00F85164"/>
    <w:rsid w:val="00F85D54"/>
    <w:rsid w:val="00F90872"/>
    <w:rsid w:val="00F90DCA"/>
    <w:rsid w:val="00F91D30"/>
    <w:rsid w:val="00F924BB"/>
    <w:rsid w:val="00F92882"/>
    <w:rsid w:val="00F92CE1"/>
    <w:rsid w:val="00F93C9C"/>
    <w:rsid w:val="00F941D9"/>
    <w:rsid w:val="00F94469"/>
    <w:rsid w:val="00F950E6"/>
    <w:rsid w:val="00F96518"/>
    <w:rsid w:val="00F96CAB"/>
    <w:rsid w:val="00F96DC8"/>
    <w:rsid w:val="00F96FBA"/>
    <w:rsid w:val="00F9749A"/>
    <w:rsid w:val="00F97669"/>
    <w:rsid w:val="00F97A30"/>
    <w:rsid w:val="00FA06C1"/>
    <w:rsid w:val="00FA0760"/>
    <w:rsid w:val="00FA1C53"/>
    <w:rsid w:val="00FA2E47"/>
    <w:rsid w:val="00FA373A"/>
    <w:rsid w:val="00FA3E3B"/>
    <w:rsid w:val="00FA487A"/>
    <w:rsid w:val="00FA4BC1"/>
    <w:rsid w:val="00FA5B50"/>
    <w:rsid w:val="00FA5D76"/>
    <w:rsid w:val="00FA6008"/>
    <w:rsid w:val="00FA6076"/>
    <w:rsid w:val="00FA6383"/>
    <w:rsid w:val="00FA64C2"/>
    <w:rsid w:val="00FA7B8F"/>
    <w:rsid w:val="00FA7F57"/>
    <w:rsid w:val="00FA7F5F"/>
    <w:rsid w:val="00FB0242"/>
    <w:rsid w:val="00FB0795"/>
    <w:rsid w:val="00FB07F6"/>
    <w:rsid w:val="00FB0C87"/>
    <w:rsid w:val="00FB0CA6"/>
    <w:rsid w:val="00FB1329"/>
    <w:rsid w:val="00FB1CDC"/>
    <w:rsid w:val="00FB21E9"/>
    <w:rsid w:val="00FB2656"/>
    <w:rsid w:val="00FB304C"/>
    <w:rsid w:val="00FB36AB"/>
    <w:rsid w:val="00FB3933"/>
    <w:rsid w:val="00FB3EA7"/>
    <w:rsid w:val="00FB7116"/>
    <w:rsid w:val="00FB793F"/>
    <w:rsid w:val="00FC016C"/>
    <w:rsid w:val="00FC09CE"/>
    <w:rsid w:val="00FC1120"/>
    <w:rsid w:val="00FC12A9"/>
    <w:rsid w:val="00FC1BC2"/>
    <w:rsid w:val="00FC27AF"/>
    <w:rsid w:val="00FC38E3"/>
    <w:rsid w:val="00FC42AD"/>
    <w:rsid w:val="00FC4403"/>
    <w:rsid w:val="00FC47DB"/>
    <w:rsid w:val="00FC4AEA"/>
    <w:rsid w:val="00FC4D38"/>
    <w:rsid w:val="00FC5E2B"/>
    <w:rsid w:val="00FC7461"/>
    <w:rsid w:val="00FC7F3C"/>
    <w:rsid w:val="00FD03E3"/>
    <w:rsid w:val="00FD144D"/>
    <w:rsid w:val="00FD1CB3"/>
    <w:rsid w:val="00FD220C"/>
    <w:rsid w:val="00FD32F5"/>
    <w:rsid w:val="00FD38B5"/>
    <w:rsid w:val="00FD3B09"/>
    <w:rsid w:val="00FD3D20"/>
    <w:rsid w:val="00FD3F92"/>
    <w:rsid w:val="00FD43E5"/>
    <w:rsid w:val="00FD46DD"/>
    <w:rsid w:val="00FD47A0"/>
    <w:rsid w:val="00FD4874"/>
    <w:rsid w:val="00FD64CA"/>
    <w:rsid w:val="00FD6866"/>
    <w:rsid w:val="00FD709F"/>
    <w:rsid w:val="00FD72C3"/>
    <w:rsid w:val="00FD78B0"/>
    <w:rsid w:val="00FD790E"/>
    <w:rsid w:val="00FD7FC0"/>
    <w:rsid w:val="00FE024B"/>
    <w:rsid w:val="00FE06B2"/>
    <w:rsid w:val="00FE0D5E"/>
    <w:rsid w:val="00FE17D7"/>
    <w:rsid w:val="00FE1C4A"/>
    <w:rsid w:val="00FE330D"/>
    <w:rsid w:val="00FE338C"/>
    <w:rsid w:val="00FE42FA"/>
    <w:rsid w:val="00FE444A"/>
    <w:rsid w:val="00FE4B73"/>
    <w:rsid w:val="00FE552F"/>
    <w:rsid w:val="00FE5938"/>
    <w:rsid w:val="00FE632C"/>
    <w:rsid w:val="00FE6998"/>
    <w:rsid w:val="00FE6B66"/>
    <w:rsid w:val="00FE6CD8"/>
    <w:rsid w:val="00FE7056"/>
    <w:rsid w:val="00FE7059"/>
    <w:rsid w:val="00FE7304"/>
    <w:rsid w:val="00FE7630"/>
    <w:rsid w:val="00FF0115"/>
    <w:rsid w:val="00FF0598"/>
    <w:rsid w:val="00FF0ED5"/>
    <w:rsid w:val="00FF12A6"/>
    <w:rsid w:val="00FF2B17"/>
    <w:rsid w:val="00FF3204"/>
    <w:rsid w:val="00FF38CA"/>
    <w:rsid w:val="00FF3ADB"/>
    <w:rsid w:val="00FF4621"/>
    <w:rsid w:val="00FF46CC"/>
    <w:rsid w:val="00FF67C5"/>
    <w:rsid w:val="00FF6AC9"/>
    <w:rsid w:val="00FF71B9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D49F"/>
  <w15:chartTrackingRefBased/>
  <w15:docId w15:val="{E66B7C44-08DA-4631-95C3-A1FB3CF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B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6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D1"/>
  </w:style>
  <w:style w:type="character" w:styleId="PageNumber">
    <w:name w:val="page number"/>
    <w:basedOn w:val="DefaultParagraphFont"/>
    <w:uiPriority w:val="99"/>
    <w:semiHidden/>
    <w:unhideWhenUsed/>
    <w:rsid w:val="003C6FD1"/>
  </w:style>
  <w:style w:type="paragraph" w:styleId="Header">
    <w:name w:val="header"/>
    <w:basedOn w:val="Normal"/>
    <w:link w:val="HeaderChar"/>
    <w:uiPriority w:val="99"/>
    <w:unhideWhenUsed/>
    <w:rsid w:val="00484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5541</Words>
  <Characters>31585</Characters>
  <Application>Microsoft Office Word</Application>
  <DocSecurity>0</DocSecurity>
  <Lines>263</Lines>
  <Paragraphs>74</Paragraphs>
  <ScaleCrop>false</ScaleCrop>
  <Company/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anatoly onishchenko</cp:lastModifiedBy>
  <cp:revision>2</cp:revision>
  <cp:lastPrinted>2024-05-09T18:27:00Z</cp:lastPrinted>
  <dcterms:created xsi:type="dcterms:W3CDTF">2024-05-12T20:59:00Z</dcterms:created>
  <dcterms:modified xsi:type="dcterms:W3CDTF">2024-05-12T20:59:00Z</dcterms:modified>
</cp:coreProperties>
</file>